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54B" w:rsidRPr="00641DC9" w:rsidRDefault="0077054B" w:rsidP="005956BB">
      <w:pPr>
        <w:pStyle w:val="Title"/>
        <w:rPr>
          <w:b/>
          <w:lang w:val="en-GB"/>
        </w:rPr>
      </w:pPr>
      <w:r w:rsidRPr="00641DC9">
        <w:rPr>
          <w:b/>
          <w:lang w:val="en-GB"/>
        </w:rPr>
        <w:t>TERMS OF REFERENCE</w:t>
      </w:r>
      <w:r w:rsidR="003D19B3">
        <w:rPr>
          <w:b/>
          <w:lang w:val="en-GB"/>
        </w:rPr>
        <w:t xml:space="preserve"> (</w:t>
      </w:r>
      <w:proofErr w:type="spellStart"/>
      <w:r w:rsidR="003D19B3">
        <w:rPr>
          <w:b/>
          <w:lang w:val="en-GB"/>
        </w:rPr>
        <w:t>ToR</w:t>
      </w:r>
      <w:proofErr w:type="spellEnd"/>
      <w:r w:rsidR="003D19B3">
        <w:rPr>
          <w:b/>
          <w:lang w:val="en-GB"/>
        </w:rPr>
        <w:t>)</w:t>
      </w:r>
      <w:r w:rsidRPr="00641DC9">
        <w:rPr>
          <w:b/>
          <w:lang w:val="en-GB"/>
        </w:rPr>
        <w:t xml:space="preserve"> FOR ROTATING MACHINES SECTION</w:t>
      </w:r>
      <w:r w:rsidR="00641DC9">
        <w:rPr>
          <w:b/>
          <w:lang w:val="en-GB"/>
        </w:rPr>
        <w:t xml:space="preserve"> OF THE SAIEE</w:t>
      </w:r>
    </w:p>
    <w:p w:rsidR="00705F62" w:rsidRPr="00641DC9" w:rsidRDefault="00705F62" w:rsidP="00705F62">
      <w:bookmarkStart w:id="0" w:name="_Toc268771115"/>
      <w:bookmarkStart w:id="1" w:name="_Toc268771411"/>
    </w:p>
    <w:bookmarkEnd w:id="0"/>
    <w:bookmarkEnd w:id="1"/>
    <w:p w:rsidR="00BE4442" w:rsidRPr="00641DC9" w:rsidRDefault="00382645" w:rsidP="005956BB">
      <w:pPr>
        <w:pStyle w:val="Heading1"/>
      </w:pPr>
      <w:r w:rsidRPr="00641DC9">
        <w:t>OBJECTIVES</w:t>
      </w:r>
    </w:p>
    <w:p w:rsidR="00B9720D" w:rsidRPr="00641DC9" w:rsidRDefault="0077054B" w:rsidP="005956BB">
      <w:r w:rsidRPr="00641DC9">
        <w:t xml:space="preserve">The rotating machines </w:t>
      </w:r>
      <w:r w:rsidR="005D117A" w:rsidRPr="00641DC9">
        <w:t>section</w:t>
      </w:r>
      <w:r w:rsidR="009D0900" w:rsidRPr="00641DC9">
        <w:t xml:space="preserve"> (RM</w:t>
      </w:r>
      <w:r w:rsidR="005D117A" w:rsidRPr="00641DC9">
        <w:t>S</w:t>
      </w:r>
      <w:r w:rsidR="009D0900" w:rsidRPr="00641DC9">
        <w:t>)</w:t>
      </w:r>
      <w:r w:rsidRPr="00641DC9">
        <w:t xml:space="preserve"> </w:t>
      </w:r>
      <w:r w:rsidR="009D0900" w:rsidRPr="00641DC9">
        <w:t>is concerned with all matte</w:t>
      </w:r>
      <w:r w:rsidR="00597591" w:rsidRPr="00641DC9">
        <w:t xml:space="preserve">rs related to the requirements, </w:t>
      </w:r>
      <w:r w:rsidR="009D0900" w:rsidRPr="00641DC9">
        <w:t xml:space="preserve">research, </w:t>
      </w:r>
      <w:r w:rsidR="00241E11" w:rsidRPr="00641DC9">
        <w:t>skill- and product-</w:t>
      </w:r>
      <w:r w:rsidR="009D0900" w:rsidRPr="00641DC9">
        <w:t>development</w:t>
      </w:r>
      <w:r w:rsidR="00241E11" w:rsidRPr="00641DC9">
        <w:t xml:space="preserve">, </w:t>
      </w:r>
      <w:r w:rsidR="009D0900" w:rsidRPr="00641DC9">
        <w:t>application, design, construc</w:t>
      </w:r>
      <w:r w:rsidR="00597591" w:rsidRPr="00641DC9">
        <w:t xml:space="preserve">tion, operation, or supervision of developments in technology and standardisation pertaining to </w:t>
      </w:r>
      <w:r w:rsidR="009D0900" w:rsidRPr="00641DC9">
        <w:t xml:space="preserve">rotating electrical machines – including their mechanical interfaces and power supplies. </w:t>
      </w:r>
      <w:r w:rsidR="000E3BA6" w:rsidRPr="00641DC9">
        <w:t xml:space="preserve">The </w:t>
      </w:r>
      <w:r w:rsidR="00B9720D" w:rsidRPr="00641DC9">
        <w:t>RMS of the South African Institute of Electrical Engineers (SAIEE) consists of engineering decision makers from utility, industrial, petro-chemical industry, mining, consulting and tertiary institutions in Southern Africa</w:t>
      </w:r>
      <w:r w:rsidR="00382645" w:rsidRPr="00641DC9">
        <w:t xml:space="preserve"> and </w:t>
      </w:r>
      <w:r w:rsidR="00D402D7" w:rsidRPr="00641DC9">
        <w:t xml:space="preserve">the </w:t>
      </w:r>
      <w:r w:rsidR="00283ED4" w:rsidRPr="00641DC9">
        <w:t>RSA Government</w:t>
      </w:r>
      <w:r w:rsidR="00B9720D" w:rsidRPr="00641DC9">
        <w:t>.  Members of the RMS are involved in the research, design, manufacture, supply, repair, condition assessment and application of electrical rotating machines.</w:t>
      </w:r>
    </w:p>
    <w:p w:rsidR="009D0900" w:rsidRPr="00641DC9" w:rsidRDefault="009D0900" w:rsidP="005956BB"/>
    <w:p w:rsidR="0098031E" w:rsidRPr="00641DC9" w:rsidRDefault="0098031E" w:rsidP="00241E11">
      <w:pPr>
        <w:pStyle w:val="Heading2"/>
      </w:pPr>
      <w:r w:rsidRPr="00641DC9">
        <w:t>Vision</w:t>
      </w:r>
    </w:p>
    <w:p w:rsidR="0098031E" w:rsidRPr="00641DC9" w:rsidRDefault="0098031E" w:rsidP="0098031E">
      <w:r w:rsidRPr="00641DC9">
        <w:t>To build and sustain a teaching</w:t>
      </w:r>
      <w:r w:rsidR="00D402D7" w:rsidRPr="00641DC9">
        <w:t>, networking</w:t>
      </w:r>
      <w:r w:rsidRPr="00641DC9">
        <w:t xml:space="preserve"> and research initiative from the </w:t>
      </w:r>
      <w:r w:rsidR="00D402D7" w:rsidRPr="00641DC9">
        <w:t xml:space="preserve">members’ </w:t>
      </w:r>
      <w:r w:rsidRPr="00641DC9">
        <w:t xml:space="preserve">wealth of knowledge </w:t>
      </w:r>
      <w:r w:rsidR="00382645" w:rsidRPr="00641DC9">
        <w:t>and experience in the field of r</w:t>
      </w:r>
      <w:r w:rsidRPr="00641DC9">
        <w:t xml:space="preserve">otating </w:t>
      </w:r>
      <w:r w:rsidR="00382645" w:rsidRPr="00641DC9">
        <w:t>m</w:t>
      </w:r>
      <w:r w:rsidRPr="00641DC9">
        <w:t>achines that propagates into the future by bringing inspiration and innova</w:t>
      </w:r>
      <w:r w:rsidR="00D402D7" w:rsidRPr="00641DC9">
        <w:t>tion to everyone interested in E</w:t>
      </w:r>
      <w:r w:rsidRPr="00641DC9">
        <w:t xml:space="preserve">lectrical </w:t>
      </w:r>
      <w:r w:rsidR="00D402D7" w:rsidRPr="00641DC9">
        <w:t>E</w:t>
      </w:r>
      <w:r w:rsidRPr="00641DC9">
        <w:t>ngineering an</w:t>
      </w:r>
      <w:r w:rsidR="00382645" w:rsidRPr="00641DC9">
        <w:t>d r</w:t>
      </w:r>
      <w:r w:rsidRPr="00641DC9">
        <w:t xml:space="preserve">otating </w:t>
      </w:r>
      <w:r w:rsidR="00382645" w:rsidRPr="00641DC9">
        <w:t>m</w:t>
      </w:r>
      <w:r w:rsidRPr="00641DC9">
        <w:t>achines.</w:t>
      </w:r>
    </w:p>
    <w:p w:rsidR="0098031E" w:rsidRPr="00641DC9" w:rsidRDefault="0098031E" w:rsidP="005956BB"/>
    <w:p w:rsidR="0098031E" w:rsidRPr="00641DC9" w:rsidRDefault="0098031E" w:rsidP="00241E11">
      <w:pPr>
        <w:pStyle w:val="Heading2"/>
      </w:pPr>
      <w:r w:rsidRPr="00641DC9">
        <w:t>Mission</w:t>
      </w:r>
    </w:p>
    <w:p w:rsidR="008030D3" w:rsidRPr="00641DC9" w:rsidRDefault="005D117A" w:rsidP="0098031E">
      <w:r w:rsidRPr="00641DC9">
        <w:t xml:space="preserve">The </w:t>
      </w:r>
      <w:del w:id="2" w:author="Jan de Kock" w:date="2015-05-21T12:41:00Z">
        <w:r w:rsidRPr="00641DC9" w:rsidDel="001B7125">
          <w:delText>committee will to the best of its ability</w:delText>
        </w:r>
      </w:del>
      <w:ins w:id="3" w:author="Jan de Kock" w:date="2015-05-21T12:41:00Z">
        <w:r w:rsidR="001B7125">
          <w:t>RMS will</w:t>
        </w:r>
      </w:ins>
      <w:r w:rsidRPr="00641DC9">
        <w:t xml:space="preserve"> identify and draw on the pool of relevant experts in SA (</w:t>
      </w:r>
      <w:r w:rsidR="0098031E" w:rsidRPr="00641DC9">
        <w:t xml:space="preserve">expertise of academics and </w:t>
      </w:r>
      <w:del w:id="4" w:author="Jan de Kock" w:date="2015-05-21T12:43:00Z">
        <w:r w:rsidR="0098031E" w:rsidRPr="00641DC9" w:rsidDel="001B7125">
          <w:delText xml:space="preserve">the experience from </w:delText>
        </w:r>
      </w:del>
      <w:r w:rsidR="0098031E" w:rsidRPr="00641DC9">
        <w:t>industry</w:t>
      </w:r>
      <w:r w:rsidRPr="00641DC9">
        <w:t>)</w:t>
      </w:r>
      <w:r w:rsidR="0098031E" w:rsidRPr="00641DC9">
        <w:t xml:space="preserve"> as a combined </w:t>
      </w:r>
      <w:r w:rsidRPr="00641DC9">
        <w:t>force in Electrica</w:t>
      </w:r>
      <w:r w:rsidR="008030D3" w:rsidRPr="00641DC9">
        <w:t>l Engineering with the goals of:</w:t>
      </w:r>
    </w:p>
    <w:p w:rsidR="001B7125" w:rsidRDefault="001B7125" w:rsidP="008030D3">
      <w:pPr>
        <w:pStyle w:val="ListParagraph"/>
        <w:numPr>
          <w:ilvl w:val="0"/>
          <w:numId w:val="21"/>
        </w:numPr>
        <w:rPr>
          <w:ins w:id="5" w:author="Jan de Kock" w:date="2015-05-21T12:39:00Z"/>
        </w:rPr>
      </w:pPr>
      <w:ins w:id="6" w:author="Jan de Kock" w:date="2015-05-21T12:40:00Z">
        <w:r>
          <w:t xml:space="preserve">Empower its members with knowledge </w:t>
        </w:r>
      </w:ins>
      <w:ins w:id="7" w:author="Jan de Kock" w:date="2015-05-21T12:41:00Z">
        <w:r>
          <w:t xml:space="preserve">and networking </w:t>
        </w:r>
      </w:ins>
      <w:ins w:id="8" w:author="Jan de Kock" w:date="2015-05-21T12:42:00Z">
        <w:r>
          <w:t>opportunities</w:t>
        </w:r>
      </w:ins>
    </w:p>
    <w:p w:rsidR="008030D3" w:rsidRPr="00641DC9" w:rsidRDefault="005D117A" w:rsidP="008030D3">
      <w:pPr>
        <w:pStyle w:val="ListParagraph"/>
        <w:numPr>
          <w:ilvl w:val="0"/>
          <w:numId w:val="21"/>
        </w:numPr>
      </w:pPr>
      <w:del w:id="9" w:author="Jan de Kock" w:date="2015-05-21T12:43:00Z">
        <w:r w:rsidRPr="00641DC9" w:rsidDel="001B7125">
          <w:delText>adding to the SAIEE Rotating Machines section numbers</w:delText>
        </w:r>
        <w:r w:rsidR="008030D3" w:rsidRPr="00641DC9" w:rsidDel="001B7125">
          <w:delText>;</w:delText>
        </w:r>
        <w:r w:rsidRPr="00641DC9" w:rsidDel="001B7125">
          <w:delText xml:space="preserve"> </w:delText>
        </w:r>
      </w:del>
      <w:ins w:id="10" w:author="Jan de Kock" w:date="2015-05-21T12:43:00Z">
        <w:r w:rsidR="001B7125">
          <w:t>Foster a growing interest in electrical machines</w:t>
        </w:r>
      </w:ins>
      <w:ins w:id="11" w:author="Jan de Kock" w:date="2015-05-21T12:44:00Z">
        <w:r w:rsidR="001B7125">
          <w:t>, and</w:t>
        </w:r>
      </w:ins>
    </w:p>
    <w:p w:rsidR="005D117A" w:rsidRPr="00641DC9" w:rsidDel="001B7125" w:rsidRDefault="005D117A" w:rsidP="008030D3">
      <w:pPr>
        <w:pStyle w:val="ListParagraph"/>
        <w:numPr>
          <w:ilvl w:val="0"/>
          <w:numId w:val="21"/>
        </w:numPr>
        <w:rPr>
          <w:del w:id="12" w:author="Jan de Kock" w:date="2015-05-21T12:44:00Z"/>
        </w:rPr>
      </w:pPr>
      <w:del w:id="13" w:author="Jan de Kock" w:date="2015-05-21T12:44:00Z">
        <w:r w:rsidRPr="00641DC9" w:rsidDel="001B7125">
          <w:delText xml:space="preserve">getting expert presentations by </w:delText>
        </w:r>
        <w:r w:rsidR="008030D3" w:rsidRPr="00641DC9" w:rsidDel="001B7125">
          <w:delText>specialists at section meetings and</w:delText>
        </w:r>
      </w:del>
    </w:p>
    <w:p w:rsidR="001B7125" w:rsidRDefault="008030D3" w:rsidP="008030D3">
      <w:pPr>
        <w:pStyle w:val="ListParagraph"/>
        <w:numPr>
          <w:ilvl w:val="0"/>
          <w:numId w:val="21"/>
        </w:numPr>
        <w:rPr>
          <w:ins w:id="14" w:author="Jan de Kock" w:date="2015-05-21T12:44:00Z"/>
        </w:rPr>
      </w:pPr>
      <w:del w:id="15" w:author="Jan de Kock" w:date="2015-05-21T12:44:00Z">
        <w:r w:rsidRPr="00641DC9" w:rsidDel="001B7125">
          <w:delText xml:space="preserve">monitoring </w:delText>
        </w:r>
      </w:del>
      <w:ins w:id="16" w:author="Jan de Kock" w:date="2015-05-21T12:44:00Z">
        <w:r w:rsidR="001B7125">
          <w:t>convey</w:t>
        </w:r>
        <w:r w:rsidR="001B7125" w:rsidRPr="00641DC9">
          <w:t xml:space="preserve"> </w:t>
        </w:r>
      </w:ins>
      <w:r w:rsidRPr="00641DC9">
        <w:t>developments in technologies, standards and regulations (national and international) relevant to the subject of rotating machines</w:t>
      </w:r>
    </w:p>
    <w:p w:rsidR="008030D3" w:rsidRPr="00641DC9" w:rsidRDefault="001B7125" w:rsidP="001B7125">
      <w:pPr>
        <w:ind w:left="360"/>
        <w:pPrChange w:id="17" w:author="Jan de Kock" w:date="2015-05-21T12:44:00Z">
          <w:pPr>
            <w:pStyle w:val="ListParagraph"/>
            <w:numPr>
              <w:numId w:val="21"/>
            </w:numPr>
            <w:ind w:hanging="360"/>
          </w:pPr>
        </w:pPrChange>
      </w:pPr>
      <w:proofErr w:type="gramStart"/>
      <w:ins w:id="18" w:author="Jan de Kock" w:date="2015-05-21T12:44:00Z">
        <w:r>
          <w:t>to</w:t>
        </w:r>
        <w:proofErr w:type="gramEnd"/>
        <w:r>
          <w:t xml:space="preserve"> its members</w:t>
        </w:r>
      </w:ins>
      <w:r w:rsidR="008030D3" w:rsidRPr="00641DC9">
        <w:t>.</w:t>
      </w:r>
    </w:p>
    <w:p w:rsidR="005D117A" w:rsidRPr="00641DC9" w:rsidRDefault="005D117A" w:rsidP="0098031E"/>
    <w:p w:rsidR="00386E94" w:rsidRPr="00641DC9" w:rsidRDefault="00386E94" w:rsidP="00386E94">
      <w:pPr>
        <w:pStyle w:val="Heading1"/>
      </w:pPr>
      <w:del w:id="19" w:author="Jan de Kock" w:date="2015-05-21T13:08:00Z">
        <w:r w:rsidRPr="00641DC9" w:rsidDel="00ED7116">
          <w:delText>R</w:delText>
        </w:r>
        <w:r w:rsidR="0092489D" w:rsidRPr="00641DC9" w:rsidDel="00ED7116">
          <w:delText>ECIPIENTS</w:delText>
        </w:r>
      </w:del>
      <w:ins w:id="20" w:author="Jan de Kock" w:date="2015-05-21T13:08:00Z">
        <w:r w:rsidR="00ED7116">
          <w:t>FOCUS</w:t>
        </w:r>
      </w:ins>
    </w:p>
    <w:p w:rsidR="00D402D7" w:rsidRPr="00641DC9" w:rsidRDefault="0098031E" w:rsidP="0098031E">
      <w:r w:rsidRPr="00641DC9">
        <w:t>The efforts are to mutually</w:t>
      </w:r>
      <w:r w:rsidR="00283ED4" w:rsidRPr="00641DC9">
        <w:t xml:space="preserve"> benefit</w:t>
      </w:r>
      <w:r w:rsidRPr="00641DC9">
        <w:t xml:space="preserve"> </w:t>
      </w:r>
      <w:r w:rsidR="00283ED4" w:rsidRPr="00641DC9">
        <w:t>all the stakeholders and influencers involved in Rotating Electrical Machines, to encourage interest, education, research and development in electrical rotating machines across the widest spectrum possible, which includes schools, universities (and other</w:t>
      </w:r>
      <w:r w:rsidR="00714EB2" w:rsidRPr="00641DC9">
        <w:t xml:space="preserve"> </w:t>
      </w:r>
      <w:r w:rsidR="00283ED4" w:rsidRPr="00641DC9">
        <w:t>education institutions), industry and related organisations (standards bodies, testing authorities, RSA-Government). This will provide focus</w:t>
      </w:r>
      <w:r w:rsidR="00D402D7" w:rsidRPr="00641DC9">
        <w:t xml:space="preserve"> (based on inputs from all stakeholders)</w:t>
      </w:r>
      <w:r w:rsidR="00283ED4" w:rsidRPr="00641DC9">
        <w:t xml:space="preserve"> on fundamental prerequisites in theory; design and basic science </w:t>
      </w:r>
      <w:r w:rsidR="00680118" w:rsidRPr="00641DC9">
        <w:t xml:space="preserve">to develop </w:t>
      </w:r>
      <w:r w:rsidR="00283ED4" w:rsidRPr="00641DC9">
        <w:t xml:space="preserve">a </w:t>
      </w:r>
      <w:r w:rsidR="00680118" w:rsidRPr="00641DC9">
        <w:t xml:space="preserve">broader knowledgebase </w:t>
      </w:r>
      <w:r w:rsidR="001810CE" w:rsidRPr="00641DC9">
        <w:t>for identifying opportunities within application and research</w:t>
      </w:r>
      <w:r w:rsidR="00680118" w:rsidRPr="00641DC9">
        <w:t xml:space="preserve"> </w:t>
      </w:r>
      <w:r w:rsidR="00283ED4" w:rsidRPr="00641DC9">
        <w:t xml:space="preserve">in particular </w:t>
      </w:r>
      <w:ins w:id="21" w:author="Jan de Kock" w:date="2015-05-21T12:45:00Z">
        <w:r w:rsidR="001B7125">
          <w:t xml:space="preserve">in </w:t>
        </w:r>
      </w:ins>
      <w:r w:rsidR="00283ED4" w:rsidRPr="00641DC9">
        <w:t xml:space="preserve">Rotating Machines.  This </w:t>
      </w:r>
      <w:r w:rsidR="00714EB2" w:rsidRPr="00641DC9">
        <w:t>mutually beneficial relation</w:t>
      </w:r>
      <w:r w:rsidR="00D402D7" w:rsidRPr="00641DC9">
        <w:t>ship</w:t>
      </w:r>
      <w:r w:rsidR="00283ED4" w:rsidRPr="00641DC9">
        <w:t xml:space="preserve"> is intended to create the maximum benefit for members of all the entities that may interact via the RMS</w:t>
      </w:r>
      <w:r w:rsidR="00714EB2" w:rsidRPr="00641DC9">
        <w:t>, enabling the RMS to</w:t>
      </w:r>
      <w:r w:rsidR="00283ED4" w:rsidRPr="00641DC9">
        <w:t xml:space="preserve"> </w:t>
      </w:r>
      <w:r w:rsidR="00D402D7" w:rsidRPr="00641DC9">
        <w:t xml:space="preserve">be the </w:t>
      </w:r>
      <w:r w:rsidR="00283ED4" w:rsidRPr="00641DC9">
        <w:t xml:space="preserve">combined </w:t>
      </w:r>
      <w:r w:rsidR="00283ED4" w:rsidRPr="00641DC9">
        <w:lastRenderedPageBreak/>
        <w:t>vo</w:t>
      </w:r>
      <w:r w:rsidR="00250703" w:rsidRPr="00641DC9">
        <w:t xml:space="preserve">ice </w:t>
      </w:r>
      <w:r w:rsidR="00D402D7" w:rsidRPr="00641DC9">
        <w:t xml:space="preserve">speaking to the public and government (and other non-government </w:t>
      </w:r>
      <w:r w:rsidR="00641DC9" w:rsidRPr="00641DC9">
        <w:t>organisations</w:t>
      </w:r>
      <w:r w:rsidR="00D402D7" w:rsidRPr="00641DC9">
        <w:t>) on</w:t>
      </w:r>
      <w:r w:rsidR="00250703" w:rsidRPr="00641DC9">
        <w:t xml:space="preserve"> all subjects and activities pertaining </w:t>
      </w:r>
      <w:r w:rsidR="00283ED4" w:rsidRPr="00641DC9">
        <w:t>to rotating electrical machines</w:t>
      </w:r>
      <w:r w:rsidR="00D402D7" w:rsidRPr="00641DC9">
        <w:t>.</w:t>
      </w:r>
    </w:p>
    <w:p w:rsidR="000C6EF3" w:rsidRPr="00641DC9" w:rsidRDefault="00D402D7" w:rsidP="0098031E">
      <w:r w:rsidRPr="00641DC9">
        <w:t xml:space="preserve"> </w:t>
      </w:r>
    </w:p>
    <w:p w:rsidR="000C6EF3" w:rsidRPr="00641DC9" w:rsidRDefault="000C6EF3" w:rsidP="000C6EF3">
      <w:r w:rsidRPr="00641DC9">
        <w:t xml:space="preserve">To actively continue participation in the RMS of the SAIEE, it is required that participants acquire SAIEE </w:t>
      </w:r>
      <w:r w:rsidR="00D402D7" w:rsidRPr="00641DC9">
        <w:t xml:space="preserve">membership.  </w:t>
      </w:r>
      <w:r w:rsidRPr="00641DC9">
        <w:t xml:space="preserve">The RMS is a non-profit and non-contributory technical interest group, where participation is open and welcome from all sectors (academia, SABS, manufacturers, repairers, end-users, consultants </w:t>
      </w:r>
      <w:r w:rsidR="00D402D7" w:rsidRPr="00641DC9">
        <w:t xml:space="preserve">and </w:t>
      </w:r>
      <w:r w:rsidRPr="00641DC9">
        <w:t>private (usually retired) members).</w:t>
      </w:r>
    </w:p>
    <w:p w:rsidR="00386E94" w:rsidRPr="00641DC9" w:rsidRDefault="00386E94" w:rsidP="0098031E"/>
    <w:p w:rsidR="00283ED4" w:rsidRPr="00641DC9" w:rsidRDefault="0092489D" w:rsidP="005B6CBD">
      <w:pPr>
        <w:pStyle w:val="Heading1"/>
      </w:pPr>
      <w:del w:id="22" w:author="Jan de Kock" w:date="2015-05-21T13:05:00Z">
        <w:r w:rsidRPr="00641DC9" w:rsidDel="00ED7116">
          <w:delText>DELIVERABLES</w:delText>
        </w:r>
      </w:del>
      <w:ins w:id="23" w:author="Jan de Kock" w:date="2015-05-21T13:05:00Z">
        <w:r w:rsidR="00ED7116">
          <w:t>GOALS THE RMS</w:t>
        </w:r>
      </w:ins>
    </w:p>
    <w:p w:rsidR="005D117A" w:rsidRPr="00641DC9" w:rsidRDefault="0098031E" w:rsidP="0098031E">
      <w:r w:rsidRPr="00641DC9">
        <w:t xml:space="preserve">The </w:t>
      </w:r>
      <w:del w:id="24" w:author="Jan de Kock" w:date="2015-05-21T13:06:00Z">
        <w:r w:rsidRPr="00641DC9" w:rsidDel="00ED7116">
          <w:delText>scope of application is</w:delText>
        </w:r>
      </w:del>
      <w:ins w:id="25" w:author="Jan de Kock" w:date="2015-05-21T13:06:00Z">
        <w:r w:rsidR="00ED7116">
          <w:t xml:space="preserve">RMS </w:t>
        </w:r>
        <w:proofErr w:type="spellStart"/>
        <w:proofErr w:type="gramStart"/>
        <w:r w:rsidR="00ED7116">
          <w:t>amis</w:t>
        </w:r>
      </w:ins>
      <w:proofErr w:type="spellEnd"/>
      <w:proofErr w:type="gramEnd"/>
      <w:r w:rsidRPr="00641DC9">
        <w:t xml:space="preserve"> to provide</w:t>
      </w:r>
      <w:r w:rsidR="005D117A" w:rsidRPr="00641DC9">
        <w:t>:</w:t>
      </w:r>
    </w:p>
    <w:p w:rsidR="005D117A" w:rsidRPr="00641DC9" w:rsidRDefault="0098031E" w:rsidP="005D117A">
      <w:pPr>
        <w:pStyle w:val="ListParagraph"/>
        <w:numPr>
          <w:ilvl w:val="0"/>
          <w:numId w:val="11"/>
        </w:numPr>
      </w:pPr>
      <w:r w:rsidRPr="00641DC9">
        <w:t>theory and practical knowledge in hardware and information oriented electrical engineering;</w:t>
      </w:r>
    </w:p>
    <w:p w:rsidR="005D117A" w:rsidRPr="00641DC9" w:rsidRDefault="0098031E" w:rsidP="005D117A">
      <w:pPr>
        <w:pStyle w:val="ListParagraph"/>
        <w:numPr>
          <w:ilvl w:val="0"/>
          <w:numId w:val="11"/>
        </w:numPr>
      </w:pPr>
      <w:proofErr w:type="gramStart"/>
      <w:r w:rsidRPr="00641DC9">
        <w:t>a</w:t>
      </w:r>
      <w:proofErr w:type="gramEnd"/>
      <w:r w:rsidR="005D117A" w:rsidRPr="00641DC9">
        <w:t xml:space="preserve"> </w:t>
      </w:r>
      <w:r w:rsidRPr="00641DC9">
        <w:t xml:space="preserve">professional approach to engineering in terms of high quality work skills in communication, teamwork, responsibility, high ethical standards and participation in lifelong learning in </w:t>
      </w:r>
      <w:r w:rsidR="005D117A" w:rsidRPr="00641DC9">
        <w:t>the engineering</w:t>
      </w:r>
      <w:r w:rsidRPr="00641DC9">
        <w:t xml:space="preserve"> community of </w:t>
      </w:r>
      <w:r w:rsidR="00CE6B56" w:rsidRPr="00641DC9">
        <w:t>rotating m</w:t>
      </w:r>
      <w:r w:rsidRPr="00641DC9">
        <w:t xml:space="preserve">achines. </w:t>
      </w:r>
    </w:p>
    <w:p w:rsidR="00714EB2" w:rsidRPr="00641DC9" w:rsidRDefault="00714EB2" w:rsidP="00714EB2">
      <w:pPr>
        <w:pStyle w:val="ListParagraph"/>
        <w:numPr>
          <w:ilvl w:val="0"/>
          <w:numId w:val="11"/>
        </w:numPr>
      </w:pPr>
      <w:r w:rsidRPr="00641DC9">
        <w:t>a platform for high quality and valuable information/knowledge sharing, whereon discussions between its members  can be facilitated for the benefit of South African society, where</w:t>
      </w:r>
      <w:r w:rsidR="003F13F2" w:rsidRPr="00641DC9">
        <w:t xml:space="preserve"> the RMS can act as facilitator, </w:t>
      </w:r>
      <w:r w:rsidRPr="00641DC9">
        <w:t>informer</w:t>
      </w:r>
      <w:r w:rsidR="003F13F2" w:rsidRPr="00641DC9">
        <w:t xml:space="preserve"> and influencer</w:t>
      </w:r>
      <w:r w:rsidRPr="00641DC9">
        <w:t>.</w:t>
      </w:r>
    </w:p>
    <w:p w:rsidR="008C337D" w:rsidRPr="00641DC9" w:rsidRDefault="008C337D" w:rsidP="008C337D">
      <w:pPr>
        <w:pStyle w:val="ListParagraph"/>
        <w:numPr>
          <w:ilvl w:val="0"/>
          <w:numId w:val="11"/>
        </w:numPr>
      </w:pPr>
      <w:proofErr w:type="gramStart"/>
      <w:r w:rsidRPr="00641DC9">
        <w:t>a</w:t>
      </w:r>
      <w:proofErr w:type="gramEnd"/>
      <w:r w:rsidRPr="00641DC9">
        <w:t xml:space="preserve"> platform to shape and form opinions on developments in our field for communication to the SAIEE </w:t>
      </w:r>
      <w:del w:id="26" w:author="Jan de Kock" w:date="2015-05-21T12:47:00Z">
        <w:r w:rsidRPr="00641DC9" w:rsidDel="001B7125">
          <w:delText>Technical Committee</w:delText>
        </w:r>
      </w:del>
      <w:ins w:id="27" w:author="Jan de Kock" w:date="2015-05-21T12:47:00Z">
        <w:r w:rsidR="001B7125">
          <w:t>council</w:t>
        </w:r>
      </w:ins>
      <w:r w:rsidRPr="00641DC9">
        <w:t>.</w:t>
      </w:r>
    </w:p>
    <w:p w:rsidR="008C337D" w:rsidRPr="00641DC9" w:rsidRDefault="008C337D" w:rsidP="008C337D">
      <w:pPr>
        <w:pStyle w:val="ListParagraph"/>
        <w:numPr>
          <w:ilvl w:val="0"/>
          <w:numId w:val="11"/>
        </w:numPr>
      </w:pPr>
      <w:proofErr w:type="gramStart"/>
      <w:r w:rsidRPr="00641DC9">
        <w:t>assistance</w:t>
      </w:r>
      <w:proofErr w:type="gramEnd"/>
      <w:r w:rsidRPr="00641DC9">
        <w:t xml:space="preserve"> in the development, training and mentoring of South African Engineers in the field of rotating machines both directly and indirectly by the facilitation of specific training courses, by mentorship programmes and by the </w:t>
      </w:r>
      <w:r w:rsidR="005B6CBD" w:rsidRPr="00641DC9">
        <w:t>dissemination</w:t>
      </w:r>
      <w:r w:rsidRPr="00641DC9">
        <w:t xml:space="preserve"> of relevant information amongst members and non-members in the industry.</w:t>
      </w:r>
    </w:p>
    <w:p w:rsidR="00D402D7" w:rsidRPr="00641DC9" w:rsidRDefault="008C337D" w:rsidP="005D117A">
      <w:pPr>
        <w:pStyle w:val="ListParagraph"/>
        <w:numPr>
          <w:ilvl w:val="0"/>
          <w:numId w:val="11"/>
        </w:numPr>
      </w:pPr>
      <w:r w:rsidRPr="00641DC9">
        <w:t xml:space="preserve">stimulation / promotion of interest in rotating machines </w:t>
      </w:r>
      <w:r w:rsidR="00483048" w:rsidRPr="00641DC9">
        <w:t>amongst</w:t>
      </w:r>
      <w:r w:rsidRPr="00641DC9">
        <w:t xml:space="preserve"> young professionals</w:t>
      </w:r>
    </w:p>
    <w:p w:rsidR="00483048" w:rsidRPr="00641DC9" w:rsidRDefault="0098031E" w:rsidP="005D117A">
      <w:pPr>
        <w:pStyle w:val="ListParagraph"/>
        <w:numPr>
          <w:ilvl w:val="0"/>
          <w:numId w:val="11"/>
        </w:numPr>
      </w:pPr>
      <w:proofErr w:type="gramStart"/>
      <w:r w:rsidRPr="00641DC9">
        <w:t>encouragement</w:t>
      </w:r>
      <w:proofErr w:type="gramEnd"/>
      <w:r w:rsidRPr="00641DC9">
        <w:t xml:space="preserve"> and motivation </w:t>
      </w:r>
      <w:r w:rsidR="00D402D7" w:rsidRPr="00641DC9">
        <w:t>of school learners and young engineers</w:t>
      </w:r>
      <w:r w:rsidR="00255D90" w:rsidRPr="00641DC9">
        <w:t xml:space="preserve"> in the field through </w:t>
      </w:r>
      <w:r w:rsidRPr="00641DC9">
        <w:t xml:space="preserve">mentoring and advising to </w:t>
      </w:r>
      <w:r w:rsidR="00255D90" w:rsidRPr="00641DC9">
        <w:t xml:space="preserve">assist them in becoming </w:t>
      </w:r>
      <w:r w:rsidRPr="00641DC9">
        <w:t xml:space="preserve">experienced academics and engineers in industry.  </w:t>
      </w:r>
    </w:p>
    <w:p w:rsidR="00255D90" w:rsidRPr="00641DC9" w:rsidRDefault="00255D90" w:rsidP="00255D90">
      <w:pPr>
        <w:pStyle w:val="ListParagraph"/>
        <w:numPr>
          <w:ilvl w:val="0"/>
          <w:numId w:val="11"/>
        </w:numPr>
      </w:pPr>
      <w:r w:rsidRPr="00641DC9">
        <w:t>a platform for industry to communicate research requirements and experience to academics, and for academics to communicate relevant research developments to industry</w:t>
      </w:r>
      <w:ins w:id="28" w:author="Jan de Kock" w:date="2015-05-21T13:07:00Z">
        <w:r w:rsidR="00ED7116">
          <w:t>,</w:t>
        </w:r>
      </w:ins>
      <w:ins w:id="29" w:author="Jan de Kock" w:date="2015-05-21T13:06:00Z">
        <w:r w:rsidR="00ED7116">
          <w:t xml:space="preserve"> and</w:t>
        </w:r>
      </w:ins>
      <w:del w:id="30" w:author="Jan de Kock" w:date="2015-05-21T13:07:00Z">
        <w:r w:rsidRPr="00641DC9" w:rsidDel="00ED7116">
          <w:delText>.</w:delText>
        </w:r>
      </w:del>
    </w:p>
    <w:p w:rsidR="0098031E" w:rsidRPr="00641DC9" w:rsidRDefault="00D30662" w:rsidP="0092489D">
      <w:pPr>
        <w:pStyle w:val="ListParagraph"/>
        <w:numPr>
          <w:ilvl w:val="0"/>
          <w:numId w:val="11"/>
        </w:numPr>
      </w:pPr>
      <w:r w:rsidRPr="00641DC9">
        <w:t>a</w:t>
      </w:r>
      <w:r w:rsidR="003F15B2" w:rsidRPr="00641DC9">
        <w:t xml:space="preserve"> platform to </w:t>
      </w:r>
      <w:r w:rsidR="004078D4" w:rsidRPr="00641DC9">
        <w:t xml:space="preserve">promote interest in, and collaboration / interaction between all the players involved in </w:t>
      </w:r>
      <w:r w:rsidR="003F15B2" w:rsidRPr="00641DC9">
        <w:t>rotating e</w:t>
      </w:r>
      <w:r w:rsidR="004078D4" w:rsidRPr="00641DC9">
        <w:t xml:space="preserve">lectrical </w:t>
      </w:r>
      <w:r w:rsidR="003F15B2" w:rsidRPr="00641DC9">
        <w:t>m</w:t>
      </w:r>
      <w:r w:rsidR="004078D4" w:rsidRPr="00641DC9">
        <w:t>achines, including</w:t>
      </w:r>
      <w:r w:rsidR="00255D90" w:rsidRPr="00641DC9">
        <w:t xml:space="preserve"> </w:t>
      </w:r>
      <w:r w:rsidR="003F15B2" w:rsidRPr="00641DC9">
        <w:t>a</w:t>
      </w:r>
      <w:r w:rsidR="004078D4" w:rsidRPr="00641DC9">
        <w:t xml:space="preserve">cademia, </w:t>
      </w:r>
      <w:r w:rsidR="003F15B2" w:rsidRPr="00641DC9">
        <w:t>s</w:t>
      </w:r>
      <w:r w:rsidR="004078D4" w:rsidRPr="00641DC9">
        <w:t xml:space="preserve">tandards </w:t>
      </w:r>
      <w:r w:rsidR="003F15B2" w:rsidRPr="00641DC9">
        <w:t>bodies, m</w:t>
      </w:r>
      <w:r w:rsidRPr="00641DC9">
        <w:t>anufacturers, repairers, end-users, c</w:t>
      </w:r>
      <w:r w:rsidR="004078D4" w:rsidRPr="00641DC9">
        <w:t>onsultants and other stakeholder</w:t>
      </w:r>
      <w:r w:rsidRPr="00641DC9">
        <w:t>s</w:t>
      </w:r>
      <w:r w:rsidR="004078D4" w:rsidRPr="00641DC9">
        <w:t xml:space="preserve"> or interested parties</w:t>
      </w:r>
      <w:del w:id="31" w:author="Jan de Kock" w:date="2015-05-21T13:06:00Z">
        <w:r w:rsidR="004078D4" w:rsidRPr="00641DC9" w:rsidDel="00ED7116">
          <w:delText>.</w:delText>
        </w:r>
      </w:del>
    </w:p>
    <w:p w:rsidR="00702709" w:rsidRDefault="00ED7116" w:rsidP="00702709">
      <w:pPr>
        <w:rPr>
          <w:ins w:id="32" w:author="Jan de Kock" w:date="2015-05-21T13:06:00Z"/>
        </w:rPr>
      </w:pPr>
      <w:proofErr w:type="gramStart"/>
      <w:ins w:id="33" w:author="Jan de Kock" w:date="2015-05-21T13:06:00Z">
        <w:r>
          <w:t>to</w:t>
        </w:r>
        <w:proofErr w:type="gramEnd"/>
        <w:r>
          <w:t xml:space="preserve"> its</w:t>
        </w:r>
      </w:ins>
      <w:ins w:id="34" w:author="Jan de Kock" w:date="2015-05-21T13:07:00Z">
        <w:r>
          <w:t>’</w:t>
        </w:r>
      </w:ins>
      <w:ins w:id="35" w:author="Jan de Kock" w:date="2015-05-21T13:06:00Z">
        <w:r>
          <w:t xml:space="preserve"> members.</w:t>
        </w:r>
      </w:ins>
    </w:p>
    <w:p w:rsidR="00ED7116" w:rsidRPr="00641DC9" w:rsidRDefault="00ED7116" w:rsidP="00702709"/>
    <w:p w:rsidR="00702709" w:rsidRPr="00641DC9" w:rsidRDefault="00383CAC" w:rsidP="00702709">
      <w:r w:rsidRPr="00641DC9">
        <w:t>The RMS shall be i</w:t>
      </w:r>
      <w:r w:rsidR="00702709" w:rsidRPr="00641DC9">
        <w:t>nvolved with relevant issues in the electrical rotating machines field, including but not limited to:</w:t>
      </w:r>
    </w:p>
    <w:p w:rsidR="00702709" w:rsidRPr="00641DC9" w:rsidRDefault="001B7125" w:rsidP="00641DC9">
      <w:pPr>
        <w:pStyle w:val="ListParagraph"/>
        <w:numPr>
          <w:ilvl w:val="0"/>
          <w:numId w:val="11"/>
        </w:numPr>
      </w:pPr>
      <w:ins w:id="36" w:author="Jan de Kock" w:date="2015-05-21T12:48:00Z">
        <w:r>
          <w:lastRenderedPageBreak/>
          <w:t>Promoting e</w:t>
        </w:r>
      </w:ins>
      <w:del w:id="37" w:author="Jan de Kock" w:date="2015-05-21T12:48:00Z">
        <w:r w:rsidR="00702709" w:rsidRPr="00641DC9" w:rsidDel="001B7125">
          <w:delText>E</w:delText>
        </w:r>
      </w:del>
      <w:r w:rsidR="00702709" w:rsidRPr="00641DC9">
        <w:t xml:space="preserve">nergy efficiency </w:t>
      </w:r>
      <w:ins w:id="38" w:author="Jan de Kock" w:date="2015-05-21T12:47:00Z">
        <w:r>
          <w:t>of electrical machines</w:t>
        </w:r>
      </w:ins>
      <w:del w:id="39" w:author="Jan de Kock" w:date="2015-05-21T12:47:00Z">
        <w:r w:rsidR="00702709" w:rsidRPr="00641DC9" w:rsidDel="001B7125">
          <w:delText>(</w:delText>
        </w:r>
      </w:del>
      <w:del w:id="40" w:author="Jan de Kock" w:date="2015-05-21T12:48:00Z">
        <w:r w:rsidR="00702709" w:rsidRPr="00641DC9" w:rsidDel="001B7125">
          <w:delText>Motors</w:delText>
        </w:r>
      </w:del>
      <w:r w:rsidR="00702709" w:rsidRPr="00641DC9">
        <w:t xml:space="preserve"> and complete drivetrains</w:t>
      </w:r>
      <w:del w:id="41" w:author="Jan de Kock" w:date="2015-05-21T12:48:00Z">
        <w:r w:rsidR="00702709" w:rsidRPr="00641DC9" w:rsidDel="001B7125">
          <w:delText>)</w:delText>
        </w:r>
        <w:r w:rsidR="00383CAC" w:rsidRPr="00641DC9" w:rsidDel="001B7125">
          <w:delText xml:space="preserve"> – </w:delText>
        </w:r>
        <w:r w:rsidR="00641DC9" w:rsidRPr="00641DC9" w:rsidDel="001B7125">
          <w:delText>involve UNIDO, The DTI</w:delText>
        </w:r>
      </w:del>
    </w:p>
    <w:p w:rsidR="00702709" w:rsidRPr="00641DC9" w:rsidRDefault="001B7125" w:rsidP="00383CAC">
      <w:pPr>
        <w:pStyle w:val="ListParagraph"/>
        <w:numPr>
          <w:ilvl w:val="0"/>
          <w:numId w:val="11"/>
        </w:numPr>
      </w:pPr>
      <w:ins w:id="42" w:author="Jan de Kock" w:date="2015-05-21T12:48:00Z">
        <w:r>
          <w:t>Improving e</w:t>
        </w:r>
      </w:ins>
      <w:del w:id="43" w:author="Jan de Kock" w:date="2015-05-21T12:48:00Z">
        <w:r w:rsidR="00702709" w:rsidRPr="00641DC9" w:rsidDel="001B7125">
          <w:delText>E</w:delText>
        </w:r>
      </w:del>
      <w:r w:rsidR="00702709" w:rsidRPr="00641DC9">
        <w:t xml:space="preserve">lectric </w:t>
      </w:r>
      <w:del w:id="44" w:author="Jan de Kock" w:date="2015-05-21T12:48:00Z">
        <w:r w:rsidR="00702709" w:rsidRPr="00641DC9" w:rsidDel="001B7125">
          <w:delText xml:space="preserve">Motor </w:delText>
        </w:r>
      </w:del>
      <w:ins w:id="45" w:author="Jan de Kock" w:date="2015-05-21T12:48:00Z">
        <w:r>
          <w:t>machine</w:t>
        </w:r>
        <w:r w:rsidRPr="00641DC9">
          <w:t xml:space="preserve"> </w:t>
        </w:r>
      </w:ins>
      <w:ins w:id="46" w:author="Jan de Kock" w:date="2015-05-21T12:49:00Z">
        <w:r>
          <w:t>d</w:t>
        </w:r>
      </w:ins>
      <w:del w:id="47" w:author="Jan de Kock" w:date="2015-05-21T12:49:00Z">
        <w:r w:rsidR="00702709" w:rsidRPr="00641DC9" w:rsidDel="001B7125">
          <w:delText>D</w:delText>
        </w:r>
      </w:del>
      <w:r w:rsidR="00702709" w:rsidRPr="00641DC9">
        <w:t>esign</w:t>
      </w:r>
    </w:p>
    <w:p w:rsidR="00255D90" w:rsidRPr="00641DC9" w:rsidDel="001B7125" w:rsidRDefault="004B1CAD" w:rsidP="00383CAC">
      <w:pPr>
        <w:pStyle w:val="ListParagraph"/>
        <w:numPr>
          <w:ilvl w:val="0"/>
          <w:numId w:val="11"/>
        </w:numPr>
        <w:rPr>
          <w:del w:id="48" w:author="Jan de Kock" w:date="2015-05-21T12:49:00Z"/>
        </w:rPr>
      </w:pPr>
      <w:ins w:id="49" w:author="Jan de Kock" w:date="2015-05-21T12:58:00Z">
        <w:r>
          <w:t xml:space="preserve">promoting </w:t>
        </w:r>
      </w:ins>
      <w:del w:id="50" w:author="Jan de Kock" w:date="2015-05-21T12:49:00Z">
        <w:r w:rsidR="00255D90" w:rsidRPr="00641DC9" w:rsidDel="001B7125">
          <w:delText>Generators</w:delText>
        </w:r>
      </w:del>
    </w:p>
    <w:p w:rsidR="00702709" w:rsidRPr="00641DC9" w:rsidRDefault="00702709" w:rsidP="00383CAC">
      <w:pPr>
        <w:pStyle w:val="ListParagraph"/>
        <w:numPr>
          <w:ilvl w:val="0"/>
          <w:numId w:val="11"/>
        </w:numPr>
      </w:pPr>
      <w:r w:rsidRPr="00641DC9">
        <w:t>Condition Monitoring</w:t>
      </w:r>
      <w:ins w:id="51" w:author="Jan de Kock" w:date="2015-05-21T12:49:00Z">
        <w:r w:rsidR="001B7125">
          <w:t>,</w:t>
        </w:r>
      </w:ins>
      <w:r w:rsidRPr="00641DC9">
        <w:t xml:space="preserve"> </w:t>
      </w:r>
      <w:del w:id="52" w:author="Jan de Kock" w:date="2015-05-21T12:49:00Z">
        <w:r w:rsidRPr="00641DC9" w:rsidDel="001B7125">
          <w:delText>(</w:delText>
        </w:r>
      </w:del>
      <w:ins w:id="53" w:author="Jan de Kock" w:date="2015-05-21T12:49:00Z">
        <w:r w:rsidR="001B7125">
          <w:t xml:space="preserve">e.g. </w:t>
        </w:r>
      </w:ins>
      <w:r w:rsidRPr="00641DC9">
        <w:t>Partial Discharge, Dielectric Dissipation Factor, Very Low Frequency Testing</w:t>
      </w:r>
      <w:r w:rsidR="00255D90" w:rsidRPr="00641DC9">
        <w:t>, etc.</w:t>
      </w:r>
      <w:ins w:id="54" w:author="Jan de Kock" w:date="2015-05-21T12:58:00Z">
        <w:r w:rsidR="004B1CAD">
          <w:t xml:space="preserve"> of </w:t>
        </w:r>
        <w:r w:rsidR="004B1CAD">
          <w:t>e</w:t>
        </w:r>
        <w:r w:rsidR="004B1CAD" w:rsidRPr="00641DC9">
          <w:t xml:space="preserve">lectric </w:t>
        </w:r>
        <w:r w:rsidR="004B1CAD">
          <w:t>machines</w:t>
        </w:r>
      </w:ins>
      <w:del w:id="55" w:author="Jan de Kock" w:date="2015-05-21T12:49:00Z">
        <w:r w:rsidRPr="00641DC9" w:rsidDel="001B7125">
          <w:delText>)</w:delText>
        </w:r>
      </w:del>
    </w:p>
    <w:p w:rsidR="00702709" w:rsidRPr="00641DC9" w:rsidRDefault="004B1CAD" w:rsidP="00383CAC">
      <w:pPr>
        <w:pStyle w:val="ListParagraph"/>
        <w:numPr>
          <w:ilvl w:val="0"/>
          <w:numId w:val="11"/>
        </w:numPr>
      </w:pPr>
      <w:ins w:id="56" w:author="Jan de Kock" w:date="2015-05-21T12:50:00Z">
        <w:r>
          <w:t xml:space="preserve">Improved </w:t>
        </w:r>
      </w:ins>
      <w:r w:rsidR="00702709" w:rsidRPr="00641DC9">
        <w:t xml:space="preserve">Testing and Condition Assessment </w:t>
      </w:r>
      <w:ins w:id="57" w:author="Jan de Kock" w:date="2015-05-21T12:50:00Z">
        <w:r>
          <w:t xml:space="preserve">of </w:t>
        </w:r>
        <w:r>
          <w:t>e</w:t>
        </w:r>
        <w:r w:rsidRPr="00641DC9">
          <w:t xml:space="preserve">lectric </w:t>
        </w:r>
        <w:r>
          <w:t>machine</w:t>
        </w:r>
        <w:r>
          <w:t>s</w:t>
        </w:r>
        <w:r w:rsidRPr="00641DC9">
          <w:t xml:space="preserve"> </w:t>
        </w:r>
      </w:ins>
      <w:r w:rsidR="00702709" w:rsidRPr="00641DC9">
        <w:t xml:space="preserve">(Load testing, Core testing, Impulse </w:t>
      </w:r>
      <w:proofErr w:type="gramStart"/>
      <w:r w:rsidR="00702709" w:rsidRPr="00641DC9">
        <w:t>Testing</w:t>
      </w:r>
      <w:proofErr w:type="gramEnd"/>
      <w:r w:rsidR="00255D90" w:rsidRPr="00641DC9">
        <w:t>, etc.</w:t>
      </w:r>
      <w:r w:rsidR="00702709" w:rsidRPr="00641DC9">
        <w:t>)</w:t>
      </w:r>
    </w:p>
    <w:p w:rsidR="00702709" w:rsidRPr="00641DC9" w:rsidDel="004B1CAD" w:rsidRDefault="00702709" w:rsidP="00383CAC">
      <w:pPr>
        <w:pStyle w:val="ListParagraph"/>
        <w:numPr>
          <w:ilvl w:val="0"/>
          <w:numId w:val="11"/>
        </w:numPr>
        <w:rPr>
          <w:del w:id="58" w:author="Jan de Kock" w:date="2015-05-21T12:51:00Z"/>
        </w:rPr>
      </w:pPr>
      <w:del w:id="59" w:author="Jan de Kock" w:date="2015-05-21T12:51:00Z">
        <w:r w:rsidRPr="00641DC9" w:rsidDel="004B1CAD">
          <w:delText>Demand Side Management</w:delText>
        </w:r>
      </w:del>
    </w:p>
    <w:p w:rsidR="00702709" w:rsidRPr="00641DC9" w:rsidDel="004B1CAD" w:rsidRDefault="00702709" w:rsidP="00383CAC">
      <w:pPr>
        <w:pStyle w:val="ListParagraph"/>
        <w:numPr>
          <w:ilvl w:val="0"/>
          <w:numId w:val="11"/>
        </w:numPr>
        <w:rPr>
          <w:del w:id="60" w:author="Jan de Kock" w:date="2015-05-21T12:59:00Z"/>
        </w:rPr>
      </w:pPr>
      <w:del w:id="61" w:author="Jan de Kock" w:date="2015-05-21T12:52:00Z">
        <w:r w:rsidRPr="00641DC9" w:rsidDel="004B1CAD">
          <w:delText>M</w:delText>
        </w:r>
      </w:del>
      <w:del w:id="62" w:author="Jan de Kock" w:date="2015-05-21T12:59:00Z">
        <w:r w:rsidRPr="00641DC9" w:rsidDel="004B1CAD">
          <w:delText>otors in Hazardous Areas</w:delText>
        </w:r>
      </w:del>
    </w:p>
    <w:p w:rsidR="00702709" w:rsidRPr="00641DC9" w:rsidDel="004B1CAD" w:rsidRDefault="004B1CAD" w:rsidP="00383CAC">
      <w:pPr>
        <w:pStyle w:val="ListParagraph"/>
        <w:numPr>
          <w:ilvl w:val="0"/>
          <w:numId w:val="11"/>
        </w:numPr>
        <w:rPr>
          <w:del w:id="63" w:author="Jan de Kock" w:date="2015-05-21T12:52:00Z"/>
        </w:rPr>
      </w:pPr>
      <w:ins w:id="64" w:author="Jan de Kock" w:date="2015-05-21T12:57:00Z">
        <w:r>
          <w:t xml:space="preserve">promoting and supporting </w:t>
        </w:r>
      </w:ins>
      <w:del w:id="65" w:author="Jan de Kock" w:date="2015-05-21T12:52:00Z">
        <w:r w:rsidR="00702709" w:rsidRPr="00641DC9" w:rsidDel="004B1CAD">
          <w:delText>Broken Rotor Bars</w:delText>
        </w:r>
      </w:del>
    </w:p>
    <w:p w:rsidR="00702709" w:rsidRPr="00641DC9" w:rsidDel="004B1CAD" w:rsidRDefault="00702709" w:rsidP="00383CAC">
      <w:pPr>
        <w:pStyle w:val="ListParagraph"/>
        <w:numPr>
          <w:ilvl w:val="0"/>
          <w:numId w:val="11"/>
        </w:numPr>
        <w:rPr>
          <w:del w:id="66" w:author="Jan de Kock" w:date="2015-05-21T12:52:00Z"/>
        </w:rPr>
      </w:pPr>
      <w:del w:id="67" w:author="Jan de Kock" w:date="2015-05-21T12:52:00Z">
        <w:r w:rsidRPr="00641DC9" w:rsidDel="004B1CAD">
          <w:delText>Wound Rotor Induction Motors</w:delText>
        </w:r>
      </w:del>
    </w:p>
    <w:p w:rsidR="00702709" w:rsidRPr="00641DC9" w:rsidRDefault="00702709" w:rsidP="00383CAC">
      <w:pPr>
        <w:pStyle w:val="ListParagraph"/>
        <w:numPr>
          <w:ilvl w:val="0"/>
          <w:numId w:val="11"/>
        </w:numPr>
      </w:pPr>
      <w:r w:rsidRPr="00641DC9">
        <w:t>Professional Registration and Continuing professional development</w:t>
      </w:r>
      <w:r w:rsidR="0023744E" w:rsidRPr="00641DC9">
        <w:t xml:space="preserve"> (ECSA, CPD-Points)</w:t>
      </w:r>
      <w:ins w:id="68" w:author="Jan de Kock" w:date="2015-05-21T12:57:00Z">
        <w:r w:rsidR="004B1CAD">
          <w:t xml:space="preserve"> of its members</w:t>
        </w:r>
      </w:ins>
    </w:p>
    <w:p w:rsidR="00702709" w:rsidRPr="00641DC9" w:rsidRDefault="00702709" w:rsidP="00383CAC">
      <w:pPr>
        <w:pStyle w:val="ListParagraph"/>
        <w:numPr>
          <w:ilvl w:val="0"/>
          <w:numId w:val="11"/>
        </w:numPr>
      </w:pPr>
      <w:del w:id="69" w:author="Jan de Kock" w:date="2015-05-21T12:52:00Z">
        <w:r w:rsidRPr="00641DC9" w:rsidDel="004B1CAD">
          <w:delText>Shaft Voltages and Currents</w:delText>
        </w:r>
      </w:del>
      <w:ins w:id="70" w:author="Jan de Kock" w:date="2015-05-21T12:52:00Z">
        <w:r w:rsidR="004B1CAD">
          <w:t xml:space="preserve">Promoting research in </w:t>
        </w:r>
        <w:r w:rsidR="004B1CAD">
          <w:t>e</w:t>
        </w:r>
        <w:r w:rsidR="004B1CAD" w:rsidRPr="00641DC9">
          <w:t xml:space="preserve">lectric </w:t>
        </w:r>
        <w:r w:rsidR="004B1CAD">
          <w:t>machine</w:t>
        </w:r>
        <w:r w:rsidR="004B1CAD">
          <w:t xml:space="preserve">s </w:t>
        </w:r>
      </w:ins>
    </w:p>
    <w:p w:rsidR="00702709" w:rsidRPr="00641DC9" w:rsidDel="00ED7116" w:rsidRDefault="00702709" w:rsidP="00383CAC">
      <w:pPr>
        <w:pStyle w:val="ListParagraph"/>
        <w:numPr>
          <w:ilvl w:val="0"/>
          <w:numId w:val="11"/>
        </w:numPr>
        <w:rPr>
          <w:del w:id="71" w:author="Jan de Kock" w:date="2015-05-21T13:00:00Z"/>
        </w:rPr>
      </w:pPr>
      <w:del w:id="72" w:author="Jan de Kock" w:date="2015-05-21T13:00:00Z">
        <w:r w:rsidRPr="00641DC9" w:rsidDel="00ED7116">
          <w:delText>Variable Speed Drives</w:delText>
        </w:r>
      </w:del>
    </w:p>
    <w:p w:rsidR="005B24F1" w:rsidRPr="00641DC9" w:rsidDel="004B1CAD" w:rsidRDefault="005B24F1" w:rsidP="00383CAC">
      <w:pPr>
        <w:pStyle w:val="ListParagraph"/>
        <w:numPr>
          <w:ilvl w:val="0"/>
          <w:numId w:val="11"/>
        </w:numPr>
        <w:rPr>
          <w:del w:id="73" w:author="Jan de Kock" w:date="2015-05-21T12:56:00Z"/>
        </w:rPr>
      </w:pPr>
      <w:del w:id="74" w:author="Jan de Kock" w:date="2015-05-21T12:56:00Z">
        <w:r w:rsidRPr="00641DC9" w:rsidDel="004B1CAD">
          <w:delText>Excitation Control</w:delText>
        </w:r>
      </w:del>
    </w:p>
    <w:p w:rsidR="00702709" w:rsidRPr="00641DC9" w:rsidRDefault="004B1CAD" w:rsidP="00383CAC">
      <w:pPr>
        <w:pStyle w:val="ListParagraph"/>
        <w:numPr>
          <w:ilvl w:val="0"/>
          <w:numId w:val="11"/>
        </w:numPr>
      </w:pPr>
      <w:ins w:id="75" w:author="Jan de Kock" w:date="2015-05-21T12:53:00Z">
        <w:r>
          <w:t xml:space="preserve">Promoting </w:t>
        </w:r>
      </w:ins>
      <w:r w:rsidR="00702709" w:rsidRPr="00641DC9">
        <w:t>Asset Management (Repair, Maintenance</w:t>
      </w:r>
      <w:r w:rsidR="00383CAC" w:rsidRPr="00641DC9">
        <w:t>, Optimisation</w:t>
      </w:r>
      <w:r w:rsidR="00702709" w:rsidRPr="00641DC9">
        <w:t>)</w:t>
      </w:r>
      <w:ins w:id="76" w:author="Jan de Kock" w:date="2015-05-21T12:53:00Z">
        <w:r>
          <w:t xml:space="preserve"> of </w:t>
        </w:r>
        <w:r>
          <w:t>e</w:t>
        </w:r>
        <w:r w:rsidRPr="00641DC9">
          <w:t xml:space="preserve">lectric </w:t>
        </w:r>
        <w:r>
          <w:t>machines</w:t>
        </w:r>
      </w:ins>
    </w:p>
    <w:p w:rsidR="00702709" w:rsidRPr="00641DC9" w:rsidRDefault="004B1CAD" w:rsidP="00383CAC">
      <w:pPr>
        <w:pStyle w:val="ListParagraph"/>
        <w:numPr>
          <w:ilvl w:val="0"/>
          <w:numId w:val="11"/>
        </w:numPr>
      </w:pPr>
      <w:ins w:id="77" w:author="Jan de Kock" w:date="2015-05-21T12:53:00Z">
        <w:r>
          <w:t xml:space="preserve">Active involvement in </w:t>
        </w:r>
      </w:ins>
      <w:r w:rsidR="00702709" w:rsidRPr="00641DC9">
        <w:t>C</w:t>
      </w:r>
      <w:r w:rsidR="00042068" w:rsidRPr="00641DC9">
        <w:t>IGRE</w:t>
      </w:r>
      <w:r w:rsidR="00702709" w:rsidRPr="00641DC9">
        <w:t xml:space="preserve">, </w:t>
      </w:r>
      <w:ins w:id="78" w:author="Jan de Kock" w:date="2015-05-21T12:54:00Z">
        <w:r>
          <w:t xml:space="preserve">IEEE, SABS, </w:t>
        </w:r>
      </w:ins>
      <w:r w:rsidR="00702709" w:rsidRPr="00641DC9">
        <w:t>EASA and EPRI developments in rotating electrical machines</w:t>
      </w:r>
    </w:p>
    <w:p w:rsidR="00702709" w:rsidRPr="00641DC9" w:rsidRDefault="004B1CAD" w:rsidP="00383CAC">
      <w:pPr>
        <w:pStyle w:val="ListParagraph"/>
        <w:numPr>
          <w:ilvl w:val="0"/>
          <w:numId w:val="11"/>
        </w:numPr>
      </w:pPr>
      <w:ins w:id="79" w:author="Jan de Kock" w:date="2015-05-21T12:56:00Z">
        <w:r>
          <w:t>Distributing knowledge on f</w:t>
        </w:r>
      </w:ins>
      <w:del w:id="80" w:author="Jan de Kock" w:date="2015-05-21T12:56:00Z">
        <w:r w:rsidR="00702709" w:rsidRPr="00641DC9" w:rsidDel="004B1CAD">
          <w:delText>F</w:delText>
        </w:r>
      </w:del>
      <w:r w:rsidR="00702709" w:rsidRPr="00641DC9">
        <w:t xml:space="preserve">uture trends and developments </w:t>
      </w:r>
      <w:ins w:id="81" w:author="Jan de Kock" w:date="2015-05-21T12:56:00Z">
        <w:r>
          <w:t>in the field of e</w:t>
        </w:r>
        <w:r w:rsidRPr="00641DC9">
          <w:t xml:space="preserve">lectric </w:t>
        </w:r>
        <w:r>
          <w:t>machines</w:t>
        </w:r>
        <w:r w:rsidRPr="00641DC9">
          <w:t xml:space="preserve"> </w:t>
        </w:r>
      </w:ins>
      <w:del w:id="82" w:author="Jan de Kock" w:date="2015-05-21T12:56:00Z">
        <w:r w:rsidR="00702709" w:rsidRPr="00641DC9" w:rsidDel="004B1CAD">
          <w:delText>(Very Low Frequency Partial Discharge Testing</w:delText>
        </w:r>
        <w:r w:rsidR="00042068" w:rsidDel="004B1CAD">
          <w:delText>, etc.</w:delText>
        </w:r>
        <w:r w:rsidR="00702709" w:rsidRPr="00641DC9" w:rsidDel="004B1CAD">
          <w:delText>)</w:delText>
        </w:r>
      </w:del>
    </w:p>
    <w:p w:rsidR="00702709" w:rsidRPr="00641DC9" w:rsidDel="004B1CAD" w:rsidRDefault="004B1CAD" w:rsidP="00383CAC">
      <w:pPr>
        <w:pStyle w:val="ListParagraph"/>
        <w:numPr>
          <w:ilvl w:val="0"/>
          <w:numId w:val="11"/>
        </w:numPr>
        <w:rPr>
          <w:del w:id="83" w:author="Jan de Kock" w:date="2015-05-21T12:54:00Z"/>
        </w:rPr>
      </w:pPr>
      <w:ins w:id="84" w:author="Jan de Kock" w:date="2015-05-21T12:55:00Z">
        <w:r>
          <w:t xml:space="preserve">Promoting the </w:t>
        </w:r>
      </w:ins>
      <w:del w:id="85" w:author="Jan de Kock" w:date="2015-05-21T12:54:00Z">
        <w:r w:rsidR="00702709" w:rsidRPr="00641DC9" w:rsidDel="004B1CAD">
          <w:delText>University research (UCT, Wits, North West</w:delText>
        </w:r>
        <w:r w:rsidR="00255D90" w:rsidRPr="00641DC9" w:rsidDel="004B1CAD">
          <w:delText>, etc.</w:delText>
        </w:r>
        <w:r w:rsidR="00702709" w:rsidRPr="00641DC9" w:rsidDel="004B1CAD">
          <w:delText>)</w:delText>
        </w:r>
      </w:del>
    </w:p>
    <w:p w:rsidR="00CD6068" w:rsidRPr="00641DC9" w:rsidRDefault="004B1CAD" w:rsidP="00CD6068">
      <w:pPr>
        <w:pStyle w:val="ListParagraph"/>
        <w:numPr>
          <w:ilvl w:val="0"/>
          <w:numId w:val="11"/>
        </w:numPr>
      </w:pPr>
      <w:ins w:id="86" w:author="Jan de Kock" w:date="2015-05-21T12:54:00Z">
        <w:r>
          <w:t xml:space="preserve">recognition of excellence in </w:t>
        </w:r>
      </w:ins>
      <w:ins w:id="87" w:author="Jan de Kock" w:date="2015-05-21T12:55:00Z">
        <w:r>
          <w:t xml:space="preserve">the field of </w:t>
        </w:r>
        <w:r>
          <w:t>e</w:t>
        </w:r>
        <w:r w:rsidRPr="00641DC9">
          <w:t xml:space="preserve">lectric </w:t>
        </w:r>
        <w:r>
          <w:t>machines</w:t>
        </w:r>
      </w:ins>
      <w:del w:id="88" w:author="Jan de Kock" w:date="2015-05-21T12:55:00Z">
        <w:r w:rsidR="00CD6068" w:rsidRPr="00641DC9" w:rsidDel="004B1CAD">
          <w:delText>Prize Paper Awards</w:delText>
        </w:r>
      </w:del>
    </w:p>
    <w:p w:rsidR="00CD6068" w:rsidRPr="00641DC9" w:rsidDel="004B1CAD" w:rsidRDefault="00CD6068" w:rsidP="00CD6068">
      <w:pPr>
        <w:pStyle w:val="ListParagraph"/>
        <w:numPr>
          <w:ilvl w:val="0"/>
          <w:numId w:val="11"/>
        </w:numPr>
        <w:rPr>
          <w:del w:id="89" w:author="Jan de Kock" w:date="2015-05-21T12:55:00Z"/>
        </w:rPr>
      </w:pPr>
      <w:del w:id="90" w:author="Jan de Kock" w:date="2015-05-21T12:55:00Z">
        <w:r w:rsidRPr="00641DC9" w:rsidDel="004B1CAD">
          <w:delText>Distinguished Service Awards</w:delText>
        </w:r>
      </w:del>
    </w:p>
    <w:p w:rsidR="00702709" w:rsidRPr="00641DC9" w:rsidDel="004B1CAD" w:rsidRDefault="00CD6068" w:rsidP="00702709">
      <w:pPr>
        <w:pStyle w:val="ListParagraph"/>
        <w:numPr>
          <w:ilvl w:val="0"/>
          <w:numId w:val="11"/>
        </w:numPr>
        <w:rPr>
          <w:del w:id="91" w:author="Jan de Kock" w:date="2015-05-21T12:55:00Z"/>
        </w:rPr>
      </w:pPr>
      <w:del w:id="92" w:author="Jan de Kock" w:date="2015-05-21T12:55:00Z">
        <w:r w:rsidRPr="00641DC9" w:rsidDel="004B1CAD">
          <w:delText>Working Group Recognition Awards</w:delText>
        </w:r>
      </w:del>
    </w:p>
    <w:p w:rsidR="0092489D" w:rsidRPr="00641DC9" w:rsidRDefault="0092489D" w:rsidP="0092489D"/>
    <w:p w:rsidR="0092489D" w:rsidRPr="00641DC9" w:rsidRDefault="0092489D" w:rsidP="0092489D">
      <w:pPr>
        <w:pStyle w:val="Heading1"/>
      </w:pPr>
      <w:r w:rsidRPr="00641DC9">
        <w:t>METHODOL</w:t>
      </w:r>
      <w:r w:rsidR="00255D90" w:rsidRPr="00641DC9">
        <w:t>O</w:t>
      </w:r>
      <w:r w:rsidRPr="00641DC9">
        <w:t>GY</w:t>
      </w:r>
    </w:p>
    <w:p w:rsidR="00641DC9" w:rsidRPr="00641DC9" w:rsidDel="00ED7116" w:rsidRDefault="00641DC9" w:rsidP="0092489D">
      <w:pPr>
        <w:rPr>
          <w:del w:id="93" w:author="Jan de Kock" w:date="2015-05-21T13:01:00Z"/>
          <w:rFonts w:cs="Arial"/>
          <w:lang w:eastAsia="en-US"/>
        </w:rPr>
      </w:pPr>
      <w:del w:id="94" w:author="Jan de Kock" w:date="2015-05-21T13:01:00Z">
        <w:r w:rsidRPr="00641DC9" w:rsidDel="00ED7116">
          <w:rPr>
            <w:rFonts w:cs="Arial"/>
            <w:lang w:eastAsia="en-US"/>
          </w:rPr>
          <w:delText>This is the part where all stakeholders and influencers should provide inputs.</w:delText>
        </w:r>
      </w:del>
    </w:p>
    <w:p w:rsidR="0092489D" w:rsidRPr="00641DC9" w:rsidRDefault="0092489D" w:rsidP="0092489D">
      <w:pPr>
        <w:rPr>
          <w:rFonts w:cs="Arial"/>
          <w:lang w:eastAsia="en-US"/>
        </w:rPr>
      </w:pPr>
      <w:r w:rsidRPr="00641DC9">
        <w:rPr>
          <w:rFonts w:cs="Arial"/>
          <w:lang w:eastAsia="en-US"/>
        </w:rPr>
        <w:t>The methodology should include but not be limited to the following:</w:t>
      </w:r>
    </w:p>
    <w:p w:rsidR="0092489D" w:rsidRPr="00641DC9" w:rsidRDefault="0092489D" w:rsidP="0092489D">
      <w:pPr>
        <w:pStyle w:val="ListParagraph"/>
        <w:numPr>
          <w:ilvl w:val="0"/>
          <w:numId w:val="13"/>
        </w:numPr>
      </w:pPr>
      <w:r w:rsidRPr="00641DC9">
        <w:t>Conduct quarterly section meetings</w:t>
      </w:r>
      <w:r w:rsidR="00F73DB8" w:rsidRPr="00641DC9">
        <w:t>, where dissemination of relevant information amongst members and non-members in the industry can take place</w:t>
      </w:r>
    </w:p>
    <w:p w:rsidR="0092489D" w:rsidRPr="00641DC9" w:rsidRDefault="0092489D" w:rsidP="0092489D">
      <w:pPr>
        <w:pStyle w:val="ListParagraph"/>
        <w:numPr>
          <w:ilvl w:val="0"/>
          <w:numId w:val="13"/>
        </w:numPr>
      </w:pPr>
      <w:r w:rsidRPr="00641DC9">
        <w:t>Conduct site visits to manufacturers, repair houses, research and academic facilities</w:t>
      </w:r>
    </w:p>
    <w:p w:rsidR="0092489D" w:rsidRPr="00641DC9" w:rsidRDefault="0092489D" w:rsidP="0092489D">
      <w:pPr>
        <w:pStyle w:val="ListParagraph"/>
        <w:numPr>
          <w:ilvl w:val="0"/>
          <w:numId w:val="13"/>
        </w:numPr>
      </w:pPr>
      <w:r w:rsidRPr="00641DC9">
        <w:t>Paper presentations on electrical rotating machines</w:t>
      </w:r>
      <w:r w:rsidR="00F73DB8" w:rsidRPr="00641DC9">
        <w:t xml:space="preserve"> for paper of the year competitions</w:t>
      </w:r>
    </w:p>
    <w:p w:rsidR="00F73DB8" w:rsidRPr="00641DC9" w:rsidRDefault="0092489D" w:rsidP="0092489D">
      <w:pPr>
        <w:pStyle w:val="ListParagraph"/>
        <w:numPr>
          <w:ilvl w:val="0"/>
          <w:numId w:val="13"/>
        </w:numPr>
      </w:pPr>
      <w:r w:rsidRPr="00641DC9">
        <w:t>Extend invit</w:t>
      </w:r>
      <w:r w:rsidR="00255D90" w:rsidRPr="00641DC9">
        <w:t>ations</w:t>
      </w:r>
      <w:r w:rsidRPr="00641DC9">
        <w:t xml:space="preserve"> to </w:t>
      </w:r>
      <w:r w:rsidR="00C83269" w:rsidRPr="00641DC9">
        <w:t xml:space="preserve">all influencers and stakeholders to standard reviews pertaining to electrical rotating machines taking place at </w:t>
      </w:r>
      <w:r w:rsidRPr="00641DC9">
        <w:t xml:space="preserve">the </w:t>
      </w:r>
      <w:r w:rsidR="00C83269" w:rsidRPr="00641DC9">
        <w:t>standard bodies’</w:t>
      </w:r>
    </w:p>
    <w:p w:rsidR="00255D90" w:rsidRPr="00641DC9" w:rsidRDefault="00255D90" w:rsidP="00255D90">
      <w:pPr>
        <w:pStyle w:val="ListParagraph"/>
        <w:numPr>
          <w:ilvl w:val="0"/>
          <w:numId w:val="13"/>
        </w:numPr>
      </w:pPr>
      <w:r w:rsidRPr="00641DC9">
        <w:t>Guest lectures at universities by industry experts on their specialist subject</w:t>
      </w:r>
    </w:p>
    <w:p w:rsidR="00255D90" w:rsidRPr="00641DC9" w:rsidRDefault="00255D90" w:rsidP="00255D90">
      <w:pPr>
        <w:pStyle w:val="ListParagraph"/>
        <w:numPr>
          <w:ilvl w:val="0"/>
          <w:numId w:val="13"/>
        </w:numPr>
      </w:pPr>
      <w:r w:rsidRPr="00641DC9">
        <w:t>Presentations at schools on the benefits of entering the engineering world</w:t>
      </w:r>
    </w:p>
    <w:p w:rsidR="00255D90" w:rsidRPr="00641DC9" w:rsidRDefault="00255D90" w:rsidP="00255D90">
      <w:pPr>
        <w:pStyle w:val="ListParagraph"/>
        <w:numPr>
          <w:ilvl w:val="0"/>
          <w:numId w:val="13"/>
        </w:numPr>
      </w:pPr>
      <w:r w:rsidRPr="00641DC9">
        <w:t>A user-friendly, useful website</w:t>
      </w:r>
      <w:ins w:id="95" w:author="Jan de Kock" w:date="2015-05-21T13:01:00Z">
        <w:r w:rsidR="00ED7116">
          <w:t xml:space="preserve"> for members </w:t>
        </w:r>
      </w:ins>
      <w:ins w:id="96" w:author="Jan de Kock" w:date="2015-05-21T13:02:00Z">
        <w:r w:rsidR="00ED7116">
          <w:t>interested</w:t>
        </w:r>
      </w:ins>
      <w:ins w:id="97" w:author="Jan de Kock" w:date="2015-05-21T13:01:00Z">
        <w:r w:rsidR="00ED7116">
          <w:t xml:space="preserve"> </w:t>
        </w:r>
      </w:ins>
      <w:ins w:id="98" w:author="Jan de Kock" w:date="2015-05-21T13:02:00Z">
        <w:r w:rsidR="00ED7116">
          <w:t xml:space="preserve">in </w:t>
        </w:r>
        <w:r w:rsidR="00ED7116">
          <w:t>e</w:t>
        </w:r>
        <w:r w:rsidR="00ED7116" w:rsidRPr="00641DC9">
          <w:t xml:space="preserve">lectric </w:t>
        </w:r>
        <w:r w:rsidR="00ED7116">
          <w:t>machines</w:t>
        </w:r>
      </w:ins>
    </w:p>
    <w:p w:rsidR="00255D90" w:rsidRPr="00641DC9" w:rsidRDefault="00255D90" w:rsidP="00255D90">
      <w:pPr>
        <w:pStyle w:val="ListParagraph"/>
        <w:numPr>
          <w:ilvl w:val="0"/>
          <w:numId w:val="13"/>
        </w:numPr>
      </w:pPr>
      <w:r w:rsidRPr="00641DC9">
        <w:t>Presentations at quarterly meetings by academics on research developments and by industry experts on their experiences and suggestions for research</w:t>
      </w:r>
    </w:p>
    <w:p w:rsidR="00255D90" w:rsidRPr="00641DC9" w:rsidRDefault="00255D90" w:rsidP="00255D90">
      <w:pPr>
        <w:pStyle w:val="ListParagraph"/>
        <w:numPr>
          <w:ilvl w:val="0"/>
          <w:numId w:val="13"/>
        </w:numPr>
      </w:pPr>
      <w:r w:rsidRPr="00641DC9">
        <w:t>Discussion on MSc and PhD research topics at quarterly meetings, consolidated annually as per section 6.</w:t>
      </w:r>
    </w:p>
    <w:p w:rsidR="0092489D" w:rsidRPr="00641DC9" w:rsidRDefault="0092489D" w:rsidP="0092489D">
      <w:pPr>
        <w:pStyle w:val="Heading1"/>
      </w:pPr>
      <w:r w:rsidRPr="00641DC9">
        <w:t>REPORTING</w:t>
      </w:r>
    </w:p>
    <w:p w:rsidR="00733A34" w:rsidRPr="00641DC9" w:rsidRDefault="00255D90" w:rsidP="00255D90">
      <w:r w:rsidRPr="00641DC9">
        <w:t>Information, resources and minutes will be shared via the RMS website hosted by the SAIEE</w:t>
      </w:r>
      <w:ins w:id="99" w:author="Jan de Kock" w:date="2015-05-21T13:07:00Z">
        <w:r w:rsidR="00ED7116">
          <w:t xml:space="preserve"> and with the SAIEE at large</w:t>
        </w:r>
      </w:ins>
      <w:r w:rsidRPr="00641DC9">
        <w:t>.</w:t>
      </w:r>
    </w:p>
    <w:p w:rsidR="00255D90" w:rsidRPr="00641DC9" w:rsidRDefault="00255D90" w:rsidP="00255D90"/>
    <w:p w:rsidR="0092489D" w:rsidRPr="00641DC9" w:rsidRDefault="0092489D" w:rsidP="0092489D">
      <w:pPr>
        <w:pStyle w:val="Heading1"/>
      </w:pPr>
      <w:del w:id="100" w:author="Jan de Kock" w:date="2015-05-21T13:03:00Z">
        <w:r w:rsidRPr="00641DC9" w:rsidDel="00ED7116">
          <w:delText>TIMEFRAME</w:delText>
        </w:r>
      </w:del>
      <w:ins w:id="101" w:author="Jan de Kock" w:date="2015-05-21T13:03:00Z">
        <w:r w:rsidR="00ED7116">
          <w:t>ANNUAL EVENTS</w:t>
        </w:r>
      </w:ins>
    </w:p>
    <w:p w:rsidR="00ED7116" w:rsidRDefault="00ED7116" w:rsidP="00992D0F">
      <w:pPr>
        <w:pStyle w:val="ListParagraph"/>
        <w:numPr>
          <w:ilvl w:val="0"/>
          <w:numId w:val="15"/>
        </w:numPr>
        <w:rPr>
          <w:ins w:id="102" w:author="Jan de Kock" w:date="2015-05-21T13:03:00Z"/>
        </w:rPr>
      </w:pPr>
      <w:ins w:id="103" w:author="Jan de Kock" w:date="2015-05-21T13:03:00Z">
        <w:r>
          <w:t xml:space="preserve">Have quarterly </w:t>
        </w:r>
      </w:ins>
      <w:ins w:id="104" w:author="Jan de Kock" w:date="2015-05-21T13:04:00Z">
        <w:r>
          <w:t>meetings</w:t>
        </w:r>
      </w:ins>
    </w:p>
    <w:p w:rsidR="0092489D" w:rsidRPr="00641DC9" w:rsidRDefault="000D5746" w:rsidP="00992D0F">
      <w:pPr>
        <w:pStyle w:val="ListParagraph"/>
        <w:numPr>
          <w:ilvl w:val="0"/>
          <w:numId w:val="15"/>
        </w:numPr>
      </w:pPr>
      <w:r w:rsidRPr="00641DC9">
        <w:t>Conduct an annual prize award ceremony</w:t>
      </w:r>
      <w:r w:rsidR="00992D0F" w:rsidRPr="00641DC9">
        <w:t xml:space="preserve"> </w:t>
      </w:r>
      <w:del w:id="105" w:author="Jan de Kock" w:date="2015-05-21T13:03:00Z">
        <w:r w:rsidR="00992D0F" w:rsidRPr="00641DC9" w:rsidDel="00ED7116">
          <w:delText>(with some nice sponsorship prizes etc.)</w:delText>
        </w:r>
      </w:del>
    </w:p>
    <w:p w:rsidR="00B911B1" w:rsidRPr="00641DC9" w:rsidRDefault="00992D0F" w:rsidP="00992D0F">
      <w:pPr>
        <w:pStyle w:val="ListParagraph"/>
        <w:numPr>
          <w:ilvl w:val="0"/>
          <w:numId w:val="15"/>
        </w:numPr>
      </w:pPr>
      <w:r w:rsidRPr="00641DC9">
        <w:lastRenderedPageBreak/>
        <w:t>Present an annual consolidated list of proposed research topics within the field of rotating machines</w:t>
      </w:r>
    </w:p>
    <w:p w:rsidR="00992D0F" w:rsidRPr="00641DC9" w:rsidRDefault="00992D0F" w:rsidP="00992D0F">
      <w:pPr>
        <w:pStyle w:val="ListParagraph"/>
      </w:pPr>
    </w:p>
    <w:p w:rsidR="0092489D" w:rsidRPr="00641DC9" w:rsidRDefault="0092489D" w:rsidP="0092489D">
      <w:pPr>
        <w:pStyle w:val="Heading1"/>
      </w:pPr>
      <w:r w:rsidRPr="00641DC9">
        <w:t>COORDINATION</w:t>
      </w:r>
    </w:p>
    <w:p w:rsidR="0092489D" w:rsidRPr="00641DC9" w:rsidRDefault="00992D0F" w:rsidP="0092489D">
      <w:r w:rsidRPr="00641DC9">
        <w:t xml:space="preserve">The coordination of all activities mentioned in the </w:t>
      </w:r>
      <w:proofErr w:type="spellStart"/>
      <w:r w:rsidRPr="00641DC9">
        <w:t>ToR</w:t>
      </w:r>
      <w:proofErr w:type="spellEnd"/>
      <w:r w:rsidRPr="00641DC9">
        <w:t xml:space="preserve"> document will be conceptualised</w:t>
      </w:r>
      <w:r w:rsidR="00A11F92" w:rsidRPr="00641DC9">
        <w:t>, planned</w:t>
      </w:r>
      <w:r w:rsidRPr="00641DC9">
        <w:t xml:space="preserve"> and </w:t>
      </w:r>
      <w:r w:rsidR="00A11F92" w:rsidRPr="00641DC9">
        <w:t>scheduled (and in some instances executed)</w:t>
      </w:r>
      <w:r w:rsidRPr="00641DC9">
        <w:t xml:space="preserve"> by the rotating machines</w:t>
      </w:r>
      <w:r w:rsidR="002F7A23">
        <w:t xml:space="preserve"> section</w:t>
      </w:r>
      <w:r w:rsidRPr="00641DC9">
        <w:t xml:space="preserve"> committee (RM</w:t>
      </w:r>
      <w:r w:rsidR="002F7A23">
        <w:t>S</w:t>
      </w:r>
      <w:r w:rsidRPr="00641DC9">
        <w:t>C) together with the administrative support and inputs from the SAIEE</w:t>
      </w:r>
      <w:r w:rsidR="00A11F92" w:rsidRPr="00641DC9">
        <w:t xml:space="preserve"> and</w:t>
      </w:r>
      <w:r w:rsidR="0029354D" w:rsidRPr="00641DC9">
        <w:t xml:space="preserve"> </w:t>
      </w:r>
      <w:del w:id="106" w:author="Jan de Kock" w:date="2015-05-21T13:09:00Z">
        <w:r w:rsidR="0029354D" w:rsidRPr="00641DC9" w:rsidDel="00ED7116">
          <w:delText>some occasions</w:delText>
        </w:r>
        <w:r w:rsidR="00A11F92" w:rsidRPr="00641DC9" w:rsidDel="00ED7116">
          <w:delText xml:space="preserve"> </w:delText>
        </w:r>
      </w:del>
      <w:del w:id="107" w:author="Jan de Kock" w:date="2015-05-21T13:10:00Z">
        <w:r w:rsidR="00A11F92" w:rsidRPr="00641DC9" w:rsidDel="0016606E">
          <w:delText xml:space="preserve">its </w:delText>
        </w:r>
      </w:del>
      <w:r w:rsidR="00A11F92" w:rsidRPr="00641DC9">
        <w:t>members</w:t>
      </w:r>
      <w:ins w:id="108" w:author="Jan de Kock" w:date="2015-05-21T13:10:00Z">
        <w:r w:rsidR="0016606E">
          <w:t xml:space="preserve"> of the </w:t>
        </w:r>
        <w:r w:rsidR="0016606E">
          <w:t>e</w:t>
        </w:r>
        <w:r w:rsidR="0016606E" w:rsidRPr="00641DC9">
          <w:t xml:space="preserve">lectric </w:t>
        </w:r>
        <w:r w:rsidR="0016606E">
          <w:t>machines</w:t>
        </w:r>
        <w:r w:rsidR="0016606E">
          <w:t xml:space="preserve"> section</w:t>
        </w:r>
      </w:ins>
      <w:bookmarkStart w:id="109" w:name="_GoBack"/>
      <w:bookmarkEnd w:id="109"/>
      <w:r w:rsidRPr="00641DC9">
        <w:t>.</w:t>
      </w:r>
    </w:p>
    <w:p w:rsidR="006C3FEE" w:rsidRPr="00641DC9" w:rsidRDefault="006C3FEE" w:rsidP="0092489D"/>
    <w:p w:rsidR="006C3FEE" w:rsidRPr="00641DC9" w:rsidRDefault="006C3FEE" w:rsidP="006C3FEE">
      <w:pPr>
        <w:pStyle w:val="Heading1"/>
      </w:pPr>
      <w:r w:rsidRPr="00641DC9">
        <w:t xml:space="preserve">REVIEW OF </w:t>
      </w:r>
      <w:proofErr w:type="spellStart"/>
      <w:r w:rsidRPr="00641DC9">
        <w:t>ToR</w:t>
      </w:r>
      <w:proofErr w:type="spellEnd"/>
    </w:p>
    <w:p w:rsidR="006C3FEE" w:rsidRPr="00641DC9" w:rsidRDefault="006C3FEE" w:rsidP="006C3FEE">
      <w:r w:rsidRPr="00641DC9">
        <w:t>The terms of reference (</w:t>
      </w:r>
      <w:proofErr w:type="spellStart"/>
      <w:r w:rsidRPr="00641DC9">
        <w:t>ToR</w:t>
      </w:r>
      <w:proofErr w:type="spellEnd"/>
      <w:r w:rsidRPr="00641DC9">
        <w:t>) document for the RMS shall be reviewed on an annual basis by the RM</w:t>
      </w:r>
      <w:r w:rsidR="00AB17D5">
        <w:t>S</w:t>
      </w:r>
      <w:r w:rsidRPr="00641DC9">
        <w:t xml:space="preserve">C and the revised copy shall be presented at one of the RMS-meetings and </w:t>
      </w:r>
      <w:r w:rsidR="005F3F75" w:rsidRPr="00641DC9">
        <w:t xml:space="preserve">thereafter </w:t>
      </w:r>
      <w:r w:rsidRPr="00641DC9">
        <w:t>be circulated for comments and inputs</w:t>
      </w:r>
      <w:r w:rsidR="005F3F75" w:rsidRPr="00641DC9">
        <w:t xml:space="preserve"> to all RMS-members</w:t>
      </w:r>
      <w:r w:rsidRPr="00641DC9">
        <w:t xml:space="preserve">. </w:t>
      </w:r>
    </w:p>
    <w:p w:rsidR="006C3FEE" w:rsidRPr="00641DC9" w:rsidRDefault="006C3FEE" w:rsidP="006C3FEE"/>
    <w:tbl>
      <w:tblPr>
        <w:tblStyle w:val="TableGrid"/>
        <w:tblW w:w="5000" w:type="pct"/>
        <w:tblLook w:val="04A0" w:firstRow="1" w:lastRow="0" w:firstColumn="1" w:lastColumn="0" w:noHBand="0" w:noVBand="1"/>
      </w:tblPr>
      <w:tblGrid>
        <w:gridCol w:w="3644"/>
        <w:gridCol w:w="3035"/>
        <w:gridCol w:w="3175"/>
      </w:tblGrid>
      <w:tr w:rsidR="006C5179" w:rsidRPr="00641DC9" w:rsidTr="003E189A">
        <w:tc>
          <w:tcPr>
            <w:tcW w:w="1849" w:type="pct"/>
            <w:shd w:val="clear" w:color="auto" w:fill="BFBFBF" w:themeFill="background1" w:themeFillShade="BF"/>
          </w:tcPr>
          <w:p w:rsidR="006C5179" w:rsidRPr="00641DC9" w:rsidRDefault="006C5179">
            <w:pPr>
              <w:spacing w:line="240" w:lineRule="auto"/>
              <w:jc w:val="left"/>
              <w:rPr>
                <w:b/>
              </w:rPr>
            </w:pPr>
            <w:r w:rsidRPr="00641DC9">
              <w:rPr>
                <w:b/>
              </w:rPr>
              <w:t>Revision Number</w:t>
            </w:r>
          </w:p>
        </w:tc>
        <w:tc>
          <w:tcPr>
            <w:tcW w:w="1540" w:type="pct"/>
            <w:shd w:val="clear" w:color="auto" w:fill="BFBFBF" w:themeFill="background1" w:themeFillShade="BF"/>
          </w:tcPr>
          <w:p w:rsidR="006C5179" w:rsidRPr="00641DC9" w:rsidRDefault="006C5179" w:rsidP="006C5179">
            <w:pPr>
              <w:spacing w:line="240" w:lineRule="auto"/>
              <w:jc w:val="left"/>
              <w:rPr>
                <w:b/>
              </w:rPr>
            </w:pPr>
            <w:r w:rsidRPr="00641DC9">
              <w:rPr>
                <w:b/>
              </w:rPr>
              <w:t>Revision Date</w:t>
            </w:r>
          </w:p>
        </w:tc>
        <w:tc>
          <w:tcPr>
            <w:tcW w:w="1611" w:type="pct"/>
            <w:shd w:val="clear" w:color="auto" w:fill="BFBFBF" w:themeFill="background1" w:themeFillShade="BF"/>
          </w:tcPr>
          <w:p w:rsidR="006C5179" w:rsidRPr="00641DC9" w:rsidRDefault="006C5179">
            <w:pPr>
              <w:spacing w:line="240" w:lineRule="auto"/>
              <w:jc w:val="left"/>
              <w:rPr>
                <w:b/>
              </w:rPr>
            </w:pPr>
            <w:r w:rsidRPr="00641DC9">
              <w:rPr>
                <w:b/>
              </w:rPr>
              <w:t>Accepted Date</w:t>
            </w:r>
          </w:p>
        </w:tc>
      </w:tr>
      <w:tr w:rsidR="006C5179" w:rsidRPr="00641DC9" w:rsidTr="003E189A">
        <w:tc>
          <w:tcPr>
            <w:tcW w:w="1849" w:type="pct"/>
          </w:tcPr>
          <w:p w:rsidR="006C5179" w:rsidRPr="00641DC9" w:rsidRDefault="006C5179">
            <w:pPr>
              <w:spacing w:line="240" w:lineRule="auto"/>
              <w:jc w:val="left"/>
            </w:pPr>
            <w:r w:rsidRPr="00641DC9">
              <w:t>Revision 1.0</w:t>
            </w:r>
          </w:p>
        </w:tc>
        <w:tc>
          <w:tcPr>
            <w:tcW w:w="1540" w:type="pct"/>
          </w:tcPr>
          <w:p w:rsidR="006C5179" w:rsidRPr="00641DC9" w:rsidRDefault="006C5179">
            <w:pPr>
              <w:spacing w:line="240" w:lineRule="auto"/>
              <w:jc w:val="left"/>
            </w:pPr>
            <w:r w:rsidRPr="00641DC9">
              <w:t>2014-11-01</w:t>
            </w:r>
          </w:p>
        </w:tc>
        <w:tc>
          <w:tcPr>
            <w:tcW w:w="1611" w:type="pct"/>
          </w:tcPr>
          <w:p w:rsidR="006C5179" w:rsidRPr="00641DC9" w:rsidRDefault="006C5179">
            <w:pPr>
              <w:spacing w:line="240" w:lineRule="auto"/>
              <w:jc w:val="left"/>
            </w:pPr>
          </w:p>
        </w:tc>
      </w:tr>
      <w:tr w:rsidR="006C5179" w:rsidRPr="00641DC9" w:rsidTr="003E189A">
        <w:tc>
          <w:tcPr>
            <w:tcW w:w="1849" w:type="pct"/>
          </w:tcPr>
          <w:p w:rsidR="006C5179" w:rsidRPr="00641DC9" w:rsidRDefault="00255D90">
            <w:pPr>
              <w:spacing w:line="240" w:lineRule="auto"/>
              <w:jc w:val="left"/>
            </w:pPr>
            <w:r w:rsidRPr="00641DC9">
              <w:t>Revision 1.1</w:t>
            </w:r>
          </w:p>
        </w:tc>
        <w:tc>
          <w:tcPr>
            <w:tcW w:w="1540" w:type="pct"/>
          </w:tcPr>
          <w:p w:rsidR="006C5179" w:rsidRPr="00641DC9" w:rsidRDefault="0064429D">
            <w:pPr>
              <w:spacing w:line="240" w:lineRule="auto"/>
              <w:jc w:val="left"/>
            </w:pPr>
            <w:r w:rsidRPr="00641DC9">
              <w:t>2015-03-12</w:t>
            </w:r>
          </w:p>
        </w:tc>
        <w:tc>
          <w:tcPr>
            <w:tcW w:w="1611" w:type="pct"/>
          </w:tcPr>
          <w:p w:rsidR="006C5179" w:rsidRPr="00641DC9" w:rsidRDefault="006C5179">
            <w:pPr>
              <w:spacing w:line="240" w:lineRule="auto"/>
              <w:jc w:val="left"/>
            </w:pPr>
          </w:p>
        </w:tc>
      </w:tr>
      <w:tr w:rsidR="006C5179" w:rsidRPr="00641DC9" w:rsidTr="003E189A">
        <w:tc>
          <w:tcPr>
            <w:tcW w:w="1849" w:type="pct"/>
          </w:tcPr>
          <w:p w:rsidR="006C5179" w:rsidRPr="00641DC9" w:rsidRDefault="006C5179">
            <w:pPr>
              <w:spacing w:line="240" w:lineRule="auto"/>
              <w:jc w:val="left"/>
            </w:pPr>
          </w:p>
        </w:tc>
        <w:tc>
          <w:tcPr>
            <w:tcW w:w="1540" w:type="pct"/>
          </w:tcPr>
          <w:p w:rsidR="006C5179" w:rsidRPr="00641DC9" w:rsidRDefault="006C5179">
            <w:pPr>
              <w:spacing w:line="240" w:lineRule="auto"/>
              <w:jc w:val="left"/>
            </w:pPr>
          </w:p>
        </w:tc>
        <w:tc>
          <w:tcPr>
            <w:tcW w:w="1611" w:type="pct"/>
          </w:tcPr>
          <w:p w:rsidR="006C5179" w:rsidRPr="00641DC9" w:rsidRDefault="006C5179">
            <w:pPr>
              <w:spacing w:line="240" w:lineRule="auto"/>
              <w:jc w:val="left"/>
            </w:pPr>
          </w:p>
        </w:tc>
      </w:tr>
      <w:tr w:rsidR="006C5179" w:rsidRPr="00641DC9" w:rsidTr="003E189A">
        <w:tc>
          <w:tcPr>
            <w:tcW w:w="1849" w:type="pct"/>
          </w:tcPr>
          <w:p w:rsidR="006C5179" w:rsidRPr="00641DC9" w:rsidRDefault="006C5179">
            <w:pPr>
              <w:spacing w:line="240" w:lineRule="auto"/>
              <w:jc w:val="left"/>
            </w:pPr>
          </w:p>
        </w:tc>
        <w:tc>
          <w:tcPr>
            <w:tcW w:w="1540" w:type="pct"/>
          </w:tcPr>
          <w:p w:rsidR="006C5179" w:rsidRPr="00641DC9" w:rsidRDefault="006C5179">
            <w:pPr>
              <w:spacing w:line="240" w:lineRule="auto"/>
              <w:jc w:val="left"/>
            </w:pPr>
          </w:p>
        </w:tc>
        <w:tc>
          <w:tcPr>
            <w:tcW w:w="1611" w:type="pct"/>
          </w:tcPr>
          <w:p w:rsidR="006C5179" w:rsidRPr="00641DC9" w:rsidRDefault="006C5179">
            <w:pPr>
              <w:spacing w:line="240" w:lineRule="auto"/>
              <w:jc w:val="left"/>
            </w:pPr>
          </w:p>
        </w:tc>
      </w:tr>
      <w:tr w:rsidR="006C5179" w:rsidRPr="00641DC9" w:rsidTr="003E189A">
        <w:tc>
          <w:tcPr>
            <w:tcW w:w="1849" w:type="pct"/>
          </w:tcPr>
          <w:p w:rsidR="006C5179" w:rsidRPr="00641DC9" w:rsidRDefault="006C5179">
            <w:pPr>
              <w:spacing w:line="240" w:lineRule="auto"/>
              <w:jc w:val="left"/>
            </w:pPr>
          </w:p>
        </w:tc>
        <w:tc>
          <w:tcPr>
            <w:tcW w:w="1540" w:type="pct"/>
          </w:tcPr>
          <w:p w:rsidR="006C5179" w:rsidRPr="00641DC9" w:rsidRDefault="006C5179">
            <w:pPr>
              <w:spacing w:line="240" w:lineRule="auto"/>
              <w:jc w:val="left"/>
            </w:pPr>
          </w:p>
        </w:tc>
        <w:tc>
          <w:tcPr>
            <w:tcW w:w="1611" w:type="pct"/>
          </w:tcPr>
          <w:p w:rsidR="006C5179" w:rsidRPr="00641DC9" w:rsidRDefault="006C5179">
            <w:pPr>
              <w:spacing w:line="240" w:lineRule="auto"/>
              <w:jc w:val="left"/>
            </w:pPr>
          </w:p>
        </w:tc>
      </w:tr>
      <w:tr w:rsidR="006C5179" w:rsidRPr="00641DC9" w:rsidTr="003E189A">
        <w:tc>
          <w:tcPr>
            <w:tcW w:w="1849" w:type="pct"/>
          </w:tcPr>
          <w:p w:rsidR="006C5179" w:rsidRPr="00641DC9" w:rsidRDefault="006C5179">
            <w:pPr>
              <w:spacing w:line="240" w:lineRule="auto"/>
              <w:jc w:val="left"/>
            </w:pPr>
          </w:p>
        </w:tc>
        <w:tc>
          <w:tcPr>
            <w:tcW w:w="1540" w:type="pct"/>
          </w:tcPr>
          <w:p w:rsidR="006C5179" w:rsidRPr="00641DC9" w:rsidRDefault="006C5179">
            <w:pPr>
              <w:spacing w:line="240" w:lineRule="auto"/>
              <w:jc w:val="left"/>
            </w:pPr>
          </w:p>
        </w:tc>
        <w:tc>
          <w:tcPr>
            <w:tcW w:w="1611" w:type="pct"/>
          </w:tcPr>
          <w:p w:rsidR="006C5179" w:rsidRPr="00641DC9" w:rsidRDefault="006C5179">
            <w:pPr>
              <w:spacing w:line="240" w:lineRule="auto"/>
              <w:jc w:val="left"/>
            </w:pPr>
          </w:p>
        </w:tc>
      </w:tr>
      <w:tr w:rsidR="006C5179" w:rsidRPr="00641DC9" w:rsidTr="003E189A">
        <w:tc>
          <w:tcPr>
            <w:tcW w:w="1849" w:type="pct"/>
          </w:tcPr>
          <w:p w:rsidR="006C5179" w:rsidRPr="00641DC9" w:rsidRDefault="006C5179">
            <w:pPr>
              <w:spacing w:line="240" w:lineRule="auto"/>
              <w:jc w:val="left"/>
            </w:pPr>
          </w:p>
        </w:tc>
        <w:tc>
          <w:tcPr>
            <w:tcW w:w="1540" w:type="pct"/>
          </w:tcPr>
          <w:p w:rsidR="006C5179" w:rsidRPr="00641DC9" w:rsidRDefault="006C5179">
            <w:pPr>
              <w:spacing w:line="240" w:lineRule="auto"/>
              <w:jc w:val="left"/>
            </w:pPr>
          </w:p>
        </w:tc>
        <w:tc>
          <w:tcPr>
            <w:tcW w:w="1611" w:type="pct"/>
          </w:tcPr>
          <w:p w:rsidR="006C5179" w:rsidRPr="00641DC9" w:rsidRDefault="006C5179">
            <w:pPr>
              <w:spacing w:line="240" w:lineRule="auto"/>
              <w:jc w:val="left"/>
            </w:pPr>
          </w:p>
        </w:tc>
      </w:tr>
      <w:tr w:rsidR="003E189A" w:rsidRPr="00641DC9" w:rsidTr="003E189A">
        <w:tc>
          <w:tcPr>
            <w:tcW w:w="1849" w:type="pct"/>
          </w:tcPr>
          <w:p w:rsidR="003E189A" w:rsidRPr="00641DC9" w:rsidRDefault="003E189A">
            <w:pPr>
              <w:spacing w:line="240" w:lineRule="auto"/>
              <w:jc w:val="left"/>
            </w:pPr>
          </w:p>
        </w:tc>
        <w:tc>
          <w:tcPr>
            <w:tcW w:w="1540" w:type="pct"/>
          </w:tcPr>
          <w:p w:rsidR="003E189A" w:rsidRPr="00641DC9" w:rsidRDefault="003E189A">
            <w:pPr>
              <w:spacing w:line="240" w:lineRule="auto"/>
              <w:jc w:val="left"/>
            </w:pPr>
          </w:p>
        </w:tc>
        <w:tc>
          <w:tcPr>
            <w:tcW w:w="1611" w:type="pct"/>
          </w:tcPr>
          <w:p w:rsidR="003E189A" w:rsidRPr="00641DC9" w:rsidRDefault="003E189A">
            <w:pPr>
              <w:spacing w:line="240" w:lineRule="auto"/>
              <w:jc w:val="left"/>
            </w:pPr>
          </w:p>
        </w:tc>
      </w:tr>
      <w:tr w:rsidR="003E189A" w:rsidRPr="00641DC9" w:rsidTr="003E189A">
        <w:tc>
          <w:tcPr>
            <w:tcW w:w="1849" w:type="pct"/>
          </w:tcPr>
          <w:p w:rsidR="003E189A" w:rsidRPr="00641DC9" w:rsidRDefault="003E189A">
            <w:pPr>
              <w:spacing w:line="240" w:lineRule="auto"/>
              <w:jc w:val="left"/>
            </w:pPr>
          </w:p>
        </w:tc>
        <w:tc>
          <w:tcPr>
            <w:tcW w:w="1540" w:type="pct"/>
          </w:tcPr>
          <w:p w:rsidR="003E189A" w:rsidRPr="00641DC9" w:rsidRDefault="003E189A">
            <w:pPr>
              <w:spacing w:line="240" w:lineRule="auto"/>
              <w:jc w:val="left"/>
            </w:pPr>
          </w:p>
        </w:tc>
        <w:tc>
          <w:tcPr>
            <w:tcW w:w="1611" w:type="pct"/>
          </w:tcPr>
          <w:p w:rsidR="003E189A" w:rsidRPr="00641DC9" w:rsidRDefault="003E189A">
            <w:pPr>
              <w:spacing w:line="240" w:lineRule="auto"/>
              <w:jc w:val="left"/>
            </w:pPr>
          </w:p>
        </w:tc>
      </w:tr>
      <w:tr w:rsidR="003E189A" w:rsidRPr="00641DC9" w:rsidTr="003E189A">
        <w:tc>
          <w:tcPr>
            <w:tcW w:w="1849" w:type="pct"/>
          </w:tcPr>
          <w:p w:rsidR="003E189A" w:rsidRPr="00641DC9" w:rsidRDefault="003E189A">
            <w:pPr>
              <w:spacing w:line="240" w:lineRule="auto"/>
              <w:jc w:val="left"/>
            </w:pPr>
          </w:p>
        </w:tc>
        <w:tc>
          <w:tcPr>
            <w:tcW w:w="1540" w:type="pct"/>
          </w:tcPr>
          <w:p w:rsidR="003E189A" w:rsidRPr="00641DC9" w:rsidRDefault="003E189A">
            <w:pPr>
              <w:spacing w:line="240" w:lineRule="auto"/>
              <w:jc w:val="left"/>
            </w:pPr>
          </w:p>
        </w:tc>
        <w:tc>
          <w:tcPr>
            <w:tcW w:w="1611" w:type="pct"/>
          </w:tcPr>
          <w:p w:rsidR="003E189A" w:rsidRPr="00641DC9" w:rsidRDefault="003E189A">
            <w:pPr>
              <w:spacing w:line="240" w:lineRule="auto"/>
              <w:jc w:val="left"/>
            </w:pPr>
          </w:p>
        </w:tc>
      </w:tr>
      <w:tr w:rsidR="003E189A" w:rsidRPr="00641DC9" w:rsidTr="003E189A">
        <w:tc>
          <w:tcPr>
            <w:tcW w:w="1849" w:type="pct"/>
          </w:tcPr>
          <w:p w:rsidR="003E189A" w:rsidRPr="00641DC9" w:rsidRDefault="003E189A">
            <w:pPr>
              <w:spacing w:line="240" w:lineRule="auto"/>
              <w:jc w:val="left"/>
            </w:pPr>
          </w:p>
        </w:tc>
        <w:tc>
          <w:tcPr>
            <w:tcW w:w="1540" w:type="pct"/>
          </w:tcPr>
          <w:p w:rsidR="003E189A" w:rsidRPr="00641DC9" w:rsidRDefault="003E189A">
            <w:pPr>
              <w:spacing w:line="240" w:lineRule="auto"/>
              <w:jc w:val="left"/>
            </w:pPr>
          </w:p>
        </w:tc>
        <w:tc>
          <w:tcPr>
            <w:tcW w:w="1611" w:type="pct"/>
          </w:tcPr>
          <w:p w:rsidR="003E189A" w:rsidRPr="00641DC9" w:rsidRDefault="003E189A">
            <w:pPr>
              <w:spacing w:line="240" w:lineRule="auto"/>
              <w:jc w:val="left"/>
            </w:pPr>
          </w:p>
        </w:tc>
      </w:tr>
      <w:tr w:rsidR="003E189A" w:rsidRPr="00641DC9" w:rsidTr="003E189A">
        <w:tc>
          <w:tcPr>
            <w:tcW w:w="1849" w:type="pct"/>
          </w:tcPr>
          <w:p w:rsidR="003E189A" w:rsidRPr="00641DC9" w:rsidRDefault="003E189A">
            <w:pPr>
              <w:spacing w:line="240" w:lineRule="auto"/>
              <w:jc w:val="left"/>
            </w:pPr>
          </w:p>
        </w:tc>
        <w:tc>
          <w:tcPr>
            <w:tcW w:w="1540" w:type="pct"/>
          </w:tcPr>
          <w:p w:rsidR="003E189A" w:rsidRPr="00641DC9" w:rsidRDefault="003E189A">
            <w:pPr>
              <w:spacing w:line="240" w:lineRule="auto"/>
              <w:jc w:val="left"/>
            </w:pPr>
          </w:p>
        </w:tc>
        <w:tc>
          <w:tcPr>
            <w:tcW w:w="1611" w:type="pct"/>
          </w:tcPr>
          <w:p w:rsidR="003E189A" w:rsidRPr="00641DC9" w:rsidRDefault="003E189A">
            <w:pPr>
              <w:spacing w:line="240" w:lineRule="auto"/>
              <w:jc w:val="left"/>
            </w:pPr>
          </w:p>
        </w:tc>
      </w:tr>
      <w:tr w:rsidR="003E189A" w:rsidRPr="00641DC9" w:rsidTr="003E189A">
        <w:tc>
          <w:tcPr>
            <w:tcW w:w="1849" w:type="pct"/>
          </w:tcPr>
          <w:p w:rsidR="003E189A" w:rsidRPr="00641DC9" w:rsidRDefault="003E189A">
            <w:pPr>
              <w:spacing w:line="240" w:lineRule="auto"/>
              <w:jc w:val="left"/>
            </w:pPr>
          </w:p>
        </w:tc>
        <w:tc>
          <w:tcPr>
            <w:tcW w:w="1540" w:type="pct"/>
          </w:tcPr>
          <w:p w:rsidR="003E189A" w:rsidRPr="00641DC9" w:rsidRDefault="003E189A">
            <w:pPr>
              <w:spacing w:line="240" w:lineRule="auto"/>
              <w:jc w:val="left"/>
            </w:pPr>
          </w:p>
        </w:tc>
        <w:tc>
          <w:tcPr>
            <w:tcW w:w="1611" w:type="pct"/>
          </w:tcPr>
          <w:p w:rsidR="003E189A" w:rsidRPr="00641DC9" w:rsidRDefault="003E189A">
            <w:pPr>
              <w:spacing w:line="240" w:lineRule="auto"/>
              <w:jc w:val="left"/>
            </w:pPr>
          </w:p>
        </w:tc>
      </w:tr>
      <w:tr w:rsidR="003E189A" w:rsidRPr="00641DC9" w:rsidTr="003E189A">
        <w:tc>
          <w:tcPr>
            <w:tcW w:w="1849" w:type="pct"/>
          </w:tcPr>
          <w:p w:rsidR="003E189A" w:rsidRPr="00641DC9" w:rsidRDefault="003E189A">
            <w:pPr>
              <w:spacing w:line="240" w:lineRule="auto"/>
              <w:jc w:val="left"/>
            </w:pPr>
          </w:p>
        </w:tc>
        <w:tc>
          <w:tcPr>
            <w:tcW w:w="1540" w:type="pct"/>
          </w:tcPr>
          <w:p w:rsidR="003E189A" w:rsidRPr="00641DC9" w:rsidRDefault="003E189A">
            <w:pPr>
              <w:spacing w:line="240" w:lineRule="auto"/>
              <w:jc w:val="left"/>
            </w:pPr>
          </w:p>
        </w:tc>
        <w:tc>
          <w:tcPr>
            <w:tcW w:w="1611" w:type="pct"/>
          </w:tcPr>
          <w:p w:rsidR="003E189A" w:rsidRPr="00641DC9" w:rsidRDefault="003E189A">
            <w:pPr>
              <w:spacing w:line="240" w:lineRule="auto"/>
              <w:jc w:val="left"/>
            </w:pPr>
          </w:p>
        </w:tc>
      </w:tr>
      <w:tr w:rsidR="003E189A" w:rsidRPr="00641DC9" w:rsidTr="003E189A">
        <w:tc>
          <w:tcPr>
            <w:tcW w:w="1849" w:type="pct"/>
          </w:tcPr>
          <w:p w:rsidR="003E189A" w:rsidRPr="00641DC9" w:rsidRDefault="003E189A">
            <w:pPr>
              <w:spacing w:line="240" w:lineRule="auto"/>
              <w:jc w:val="left"/>
            </w:pPr>
          </w:p>
        </w:tc>
        <w:tc>
          <w:tcPr>
            <w:tcW w:w="1540" w:type="pct"/>
          </w:tcPr>
          <w:p w:rsidR="003E189A" w:rsidRPr="00641DC9" w:rsidRDefault="003E189A">
            <w:pPr>
              <w:spacing w:line="240" w:lineRule="auto"/>
              <w:jc w:val="left"/>
            </w:pPr>
          </w:p>
        </w:tc>
        <w:tc>
          <w:tcPr>
            <w:tcW w:w="1611" w:type="pct"/>
          </w:tcPr>
          <w:p w:rsidR="003E189A" w:rsidRPr="00641DC9" w:rsidRDefault="003E189A">
            <w:pPr>
              <w:spacing w:line="240" w:lineRule="auto"/>
              <w:jc w:val="left"/>
            </w:pPr>
          </w:p>
        </w:tc>
      </w:tr>
      <w:tr w:rsidR="003E189A" w:rsidRPr="00641DC9" w:rsidTr="003E189A">
        <w:tc>
          <w:tcPr>
            <w:tcW w:w="1849" w:type="pct"/>
          </w:tcPr>
          <w:p w:rsidR="003E189A" w:rsidRPr="00641DC9" w:rsidRDefault="003E189A">
            <w:pPr>
              <w:spacing w:line="240" w:lineRule="auto"/>
              <w:jc w:val="left"/>
            </w:pPr>
          </w:p>
        </w:tc>
        <w:tc>
          <w:tcPr>
            <w:tcW w:w="1540" w:type="pct"/>
          </w:tcPr>
          <w:p w:rsidR="003E189A" w:rsidRPr="00641DC9" w:rsidRDefault="003E189A">
            <w:pPr>
              <w:spacing w:line="240" w:lineRule="auto"/>
              <w:jc w:val="left"/>
            </w:pPr>
          </w:p>
        </w:tc>
        <w:tc>
          <w:tcPr>
            <w:tcW w:w="1611" w:type="pct"/>
          </w:tcPr>
          <w:p w:rsidR="003E189A" w:rsidRPr="00641DC9" w:rsidRDefault="003E189A">
            <w:pPr>
              <w:spacing w:line="240" w:lineRule="auto"/>
              <w:jc w:val="left"/>
            </w:pPr>
          </w:p>
        </w:tc>
      </w:tr>
      <w:tr w:rsidR="003E189A" w:rsidRPr="00641DC9" w:rsidTr="003E189A">
        <w:tc>
          <w:tcPr>
            <w:tcW w:w="1849" w:type="pct"/>
          </w:tcPr>
          <w:p w:rsidR="003E189A" w:rsidRPr="00641DC9" w:rsidRDefault="003E189A">
            <w:pPr>
              <w:spacing w:line="240" w:lineRule="auto"/>
              <w:jc w:val="left"/>
            </w:pPr>
          </w:p>
        </w:tc>
        <w:tc>
          <w:tcPr>
            <w:tcW w:w="1540" w:type="pct"/>
          </w:tcPr>
          <w:p w:rsidR="003E189A" w:rsidRPr="00641DC9" w:rsidRDefault="003E189A">
            <w:pPr>
              <w:spacing w:line="240" w:lineRule="auto"/>
              <w:jc w:val="left"/>
            </w:pPr>
          </w:p>
        </w:tc>
        <w:tc>
          <w:tcPr>
            <w:tcW w:w="1611" w:type="pct"/>
          </w:tcPr>
          <w:p w:rsidR="003E189A" w:rsidRPr="00641DC9" w:rsidRDefault="003E189A">
            <w:pPr>
              <w:spacing w:line="240" w:lineRule="auto"/>
              <w:jc w:val="left"/>
            </w:pPr>
          </w:p>
        </w:tc>
      </w:tr>
      <w:tr w:rsidR="003E189A" w:rsidRPr="00641DC9" w:rsidTr="003E189A">
        <w:tc>
          <w:tcPr>
            <w:tcW w:w="1849" w:type="pct"/>
          </w:tcPr>
          <w:p w:rsidR="003E189A" w:rsidRPr="00641DC9" w:rsidRDefault="003E189A">
            <w:pPr>
              <w:spacing w:line="240" w:lineRule="auto"/>
              <w:jc w:val="left"/>
            </w:pPr>
          </w:p>
        </w:tc>
        <w:tc>
          <w:tcPr>
            <w:tcW w:w="1540" w:type="pct"/>
          </w:tcPr>
          <w:p w:rsidR="003E189A" w:rsidRPr="00641DC9" w:rsidRDefault="003E189A">
            <w:pPr>
              <w:spacing w:line="240" w:lineRule="auto"/>
              <w:jc w:val="left"/>
            </w:pPr>
          </w:p>
        </w:tc>
        <w:tc>
          <w:tcPr>
            <w:tcW w:w="1611" w:type="pct"/>
          </w:tcPr>
          <w:p w:rsidR="003E189A" w:rsidRPr="00641DC9" w:rsidRDefault="003E189A">
            <w:pPr>
              <w:spacing w:line="240" w:lineRule="auto"/>
              <w:jc w:val="left"/>
            </w:pPr>
          </w:p>
        </w:tc>
      </w:tr>
      <w:tr w:rsidR="003E189A" w:rsidRPr="00641DC9" w:rsidTr="003E189A">
        <w:tc>
          <w:tcPr>
            <w:tcW w:w="1849" w:type="pct"/>
          </w:tcPr>
          <w:p w:rsidR="003E189A" w:rsidRPr="00641DC9" w:rsidRDefault="003E189A">
            <w:pPr>
              <w:spacing w:line="240" w:lineRule="auto"/>
              <w:jc w:val="left"/>
            </w:pPr>
          </w:p>
        </w:tc>
        <w:tc>
          <w:tcPr>
            <w:tcW w:w="1540" w:type="pct"/>
          </w:tcPr>
          <w:p w:rsidR="003E189A" w:rsidRPr="00641DC9" w:rsidRDefault="003E189A">
            <w:pPr>
              <w:spacing w:line="240" w:lineRule="auto"/>
              <w:jc w:val="left"/>
            </w:pPr>
          </w:p>
        </w:tc>
        <w:tc>
          <w:tcPr>
            <w:tcW w:w="1611" w:type="pct"/>
          </w:tcPr>
          <w:p w:rsidR="003E189A" w:rsidRPr="00641DC9" w:rsidRDefault="003E189A">
            <w:pPr>
              <w:spacing w:line="240" w:lineRule="auto"/>
              <w:jc w:val="left"/>
            </w:pPr>
          </w:p>
        </w:tc>
      </w:tr>
    </w:tbl>
    <w:p w:rsidR="00255D90" w:rsidRPr="00641DC9" w:rsidRDefault="00255D90" w:rsidP="00255D90">
      <w:pPr>
        <w:pStyle w:val="Heading1"/>
        <w:numPr>
          <w:ilvl w:val="0"/>
          <w:numId w:val="0"/>
        </w:numPr>
        <w:ind w:left="432"/>
      </w:pPr>
    </w:p>
    <w:p w:rsidR="00255D90" w:rsidRPr="00641DC9" w:rsidRDefault="00255D90">
      <w:pPr>
        <w:spacing w:line="240" w:lineRule="auto"/>
        <w:jc w:val="left"/>
        <w:rPr>
          <w:rFonts w:ascii="Arial Bold" w:eastAsiaTheme="majorEastAsia" w:hAnsi="Arial Bold" w:cs="Arial"/>
          <w:b/>
          <w:kern w:val="28"/>
          <w:szCs w:val="20"/>
        </w:rPr>
      </w:pPr>
    </w:p>
    <w:sectPr w:rsidR="00255D90" w:rsidRPr="00641DC9" w:rsidSect="0077054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0AFA"/>
    <w:multiLevelType w:val="multilevel"/>
    <w:tmpl w:val="7A70B0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046F32FF"/>
    <w:multiLevelType w:val="hybridMultilevel"/>
    <w:tmpl w:val="34FAE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7A2DD1"/>
    <w:multiLevelType w:val="multilevel"/>
    <w:tmpl w:val="5642B5F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A95160C"/>
    <w:multiLevelType w:val="hybridMultilevel"/>
    <w:tmpl w:val="0A000FD4"/>
    <w:lvl w:ilvl="0" w:tplc="1C090001">
      <w:start w:val="1"/>
      <w:numFmt w:val="bullet"/>
      <w:lvlText w:val=""/>
      <w:lvlJc w:val="left"/>
      <w:pPr>
        <w:ind w:left="1050" w:hanging="69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2546076"/>
    <w:multiLevelType w:val="hybridMultilevel"/>
    <w:tmpl w:val="99F26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8C462D"/>
    <w:multiLevelType w:val="multilevel"/>
    <w:tmpl w:val="3666458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15BC79ED"/>
    <w:multiLevelType w:val="hybridMultilevel"/>
    <w:tmpl w:val="98D24E28"/>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46761E"/>
    <w:multiLevelType w:val="hybridMultilevel"/>
    <w:tmpl w:val="548E63CA"/>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3426439E"/>
    <w:multiLevelType w:val="hybridMultilevel"/>
    <w:tmpl w:val="FF10D6E2"/>
    <w:lvl w:ilvl="0" w:tplc="1C090001">
      <w:start w:val="1"/>
      <w:numFmt w:val="bullet"/>
      <w:lvlText w:val=""/>
      <w:lvlJc w:val="left"/>
      <w:pPr>
        <w:ind w:left="720" w:hanging="360"/>
      </w:pPr>
      <w:rPr>
        <w:rFonts w:ascii="Symbol" w:hAnsi="Symbol" w:hint="default"/>
      </w:rPr>
    </w:lvl>
    <w:lvl w:ilvl="1" w:tplc="39B8ABD6">
      <w:numFmt w:val="bullet"/>
      <w:lvlText w:val="·"/>
      <w:lvlJc w:val="left"/>
      <w:pPr>
        <w:ind w:left="1710" w:hanging="630"/>
      </w:pPr>
      <w:rPr>
        <w:rFonts w:ascii="Arial" w:eastAsiaTheme="minorHAnsi"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3634271D"/>
    <w:multiLevelType w:val="hybridMultilevel"/>
    <w:tmpl w:val="81C60882"/>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A01548B"/>
    <w:multiLevelType w:val="hybridMultilevel"/>
    <w:tmpl w:val="39BC3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01909B7"/>
    <w:multiLevelType w:val="hybridMultilevel"/>
    <w:tmpl w:val="A3B848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523457AB"/>
    <w:multiLevelType w:val="hybridMultilevel"/>
    <w:tmpl w:val="FAF43008"/>
    <w:lvl w:ilvl="0" w:tplc="1C090001">
      <w:start w:val="1"/>
      <w:numFmt w:val="bullet"/>
      <w:lvlText w:val=""/>
      <w:lvlJc w:val="left"/>
      <w:pPr>
        <w:ind w:left="1110" w:hanging="75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540D3DDD"/>
    <w:multiLevelType w:val="multilevel"/>
    <w:tmpl w:val="B9101A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56CC1FE3"/>
    <w:multiLevelType w:val="hybridMultilevel"/>
    <w:tmpl w:val="1B0AC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74F300D"/>
    <w:multiLevelType w:val="hybridMultilevel"/>
    <w:tmpl w:val="2CD65756"/>
    <w:lvl w:ilvl="0" w:tplc="DD3A8808">
      <w:numFmt w:val="bullet"/>
      <w:lvlText w:val="-"/>
      <w:lvlJc w:val="left"/>
      <w:pPr>
        <w:ind w:left="1050" w:hanging="69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57B2212E"/>
    <w:multiLevelType w:val="hybridMultilevel"/>
    <w:tmpl w:val="965E38EE"/>
    <w:lvl w:ilvl="0" w:tplc="6AD00BA8">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5DA42585"/>
    <w:multiLevelType w:val="hybridMultilevel"/>
    <w:tmpl w:val="08E6BEF0"/>
    <w:lvl w:ilvl="0" w:tplc="A2EE1D5E">
      <w:numFmt w:val="bullet"/>
      <w:lvlText w:val="-"/>
      <w:lvlJc w:val="left"/>
      <w:pPr>
        <w:ind w:left="1110" w:hanging="75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5E33217D"/>
    <w:multiLevelType w:val="hybridMultilevel"/>
    <w:tmpl w:val="4266BB88"/>
    <w:lvl w:ilvl="0" w:tplc="1C090001">
      <w:start w:val="1"/>
      <w:numFmt w:val="bullet"/>
      <w:lvlText w:val=""/>
      <w:lvlJc w:val="left"/>
      <w:pPr>
        <w:ind w:left="720" w:hanging="360"/>
      </w:pPr>
      <w:rPr>
        <w:rFonts w:ascii="Symbol" w:hAnsi="Symbol" w:hint="default"/>
      </w:rPr>
    </w:lvl>
    <w:lvl w:ilvl="1" w:tplc="D70EC01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B1D5A68"/>
    <w:multiLevelType w:val="hybridMultilevel"/>
    <w:tmpl w:val="466CF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F633FAC"/>
    <w:multiLevelType w:val="hybridMultilevel"/>
    <w:tmpl w:val="E91447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20"/>
  </w:num>
  <w:num w:numId="4">
    <w:abstractNumId w:val="17"/>
  </w:num>
  <w:num w:numId="5">
    <w:abstractNumId w:val="12"/>
  </w:num>
  <w:num w:numId="6">
    <w:abstractNumId w:val="0"/>
  </w:num>
  <w:num w:numId="7">
    <w:abstractNumId w:val="5"/>
  </w:num>
  <w:num w:numId="8">
    <w:abstractNumId w:val="11"/>
  </w:num>
  <w:num w:numId="9">
    <w:abstractNumId w:val="15"/>
  </w:num>
  <w:num w:numId="10">
    <w:abstractNumId w:val="3"/>
  </w:num>
  <w:num w:numId="11">
    <w:abstractNumId w:val="8"/>
  </w:num>
  <w:num w:numId="12">
    <w:abstractNumId w:val="10"/>
  </w:num>
  <w:num w:numId="13">
    <w:abstractNumId w:val="1"/>
  </w:num>
  <w:num w:numId="14">
    <w:abstractNumId w:val="4"/>
  </w:num>
  <w:num w:numId="15">
    <w:abstractNumId w:val="18"/>
  </w:num>
  <w:num w:numId="16">
    <w:abstractNumId w:val="6"/>
  </w:num>
  <w:num w:numId="17">
    <w:abstractNumId w:val="9"/>
  </w:num>
  <w:num w:numId="18">
    <w:abstractNumId w:val="16"/>
  </w:num>
  <w:num w:numId="19">
    <w:abstractNumId w:val="7"/>
  </w:num>
  <w:num w:numId="20">
    <w:abstractNumId w:val="1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452"/>
    <w:rsid w:val="00042068"/>
    <w:rsid w:val="000C6EF3"/>
    <w:rsid w:val="000D5746"/>
    <w:rsid w:val="000E3BA6"/>
    <w:rsid w:val="00114A5A"/>
    <w:rsid w:val="0014265D"/>
    <w:rsid w:val="0016606E"/>
    <w:rsid w:val="001810CE"/>
    <w:rsid w:val="00194E77"/>
    <w:rsid w:val="001B7125"/>
    <w:rsid w:val="0023744E"/>
    <w:rsid w:val="00241E11"/>
    <w:rsid w:val="00250703"/>
    <w:rsid w:val="00255D90"/>
    <w:rsid w:val="00283ED4"/>
    <w:rsid w:val="00286184"/>
    <w:rsid w:val="0029354D"/>
    <w:rsid w:val="002955F1"/>
    <w:rsid w:val="002F7A23"/>
    <w:rsid w:val="00365B75"/>
    <w:rsid w:val="00382645"/>
    <w:rsid w:val="00383CAC"/>
    <w:rsid w:val="00386E94"/>
    <w:rsid w:val="003C6EF0"/>
    <w:rsid w:val="003D19B3"/>
    <w:rsid w:val="003E189A"/>
    <w:rsid w:val="003F13F2"/>
    <w:rsid w:val="003F15B2"/>
    <w:rsid w:val="004078D4"/>
    <w:rsid w:val="004418A9"/>
    <w:rsid w:val="00483048"/>
    <w:rsid w:val="004B1CAD"/>
    <w:rsid w:val="004B77FF"/>
    <w:rsid w:val="00580EBB"/>
    <w:rsid w:val="005956BB"/>
    <w:rsid w:val="00597591"/>
    <w:rsid w:val="005B24F1"/>
    <w:rsid w:val="005B6CBD"/>
    <w:rsid w:val="005D117A"/>
    <w:rsid w:val="005D683B"/>
    <w:rsid w:val="005E3020"/>
    <w:rsid w:val="005F3F75"/>
    <w:rsid w:val="00604C79"/>
    <w:rsid w:val="00641DC9"/>
    <w:rsid w:val="0064429D"/>
    <w:rsid w:val="00680118"/>
    <w:rsid w:val="006C3FEE"/>
    <w:rsid w:val="006C5179"/>
    <w:rsid w:val="006D008B"/>
    <w:rsid w:val="00702709"/>
    <w:rsid w:val="00705F62"/>
    <w:rsid w:val="007144C3"/>
    <w:rsid w:val="00714EB2"/>
    <w:rsid w:val="00733A34"/>
    <w:rsid w:val="0077054B"/>
    <w:rsid w:val="008030D3"/>
    <w:rsid w:val="00845E1F"/>
    <w:rsid w:val="0085183D"/>
    <w:rsid w:val="008C337D"/>
    <w:rsid w:val="0092489D"/>
    <w:rsid w:val="0098031E"/>
    <w:rsid w:val="00992D0F"/>
    <w:rsid w:val="009D0900"/>
    <w:rsid w:val="00A11F92"/>
    <w:rsid w:val="00AB17D5"/>
    <w:rsid w:val="00AD5D21"/>
    <w:rsid w:val="00B42F3E"/>
    <w:rsid w:val="00B911B1"/>
    <w:rsid w:val="00B9720D"/>
    <w:rsid w:val="00BE4442"/>
    <w:rsid w:val="00C60868"/>
    <w:rsid w:val="00C83269"/>
    <w:rsid w:val="00CA154D"/>
    <w:rsid w:val="00CD6068"/>
    <w:rsid w:val="00CE6B56"/>
    <w:rsid w:val="00D30662"/>
    <w:rsid w:val="00D402D7"/>
    <w:rsid w:val="00DB0018"/>
    <w:rsid w:val="00E05D73"/>
    <w:rsid w:val="00E6481E"/>
    <w:rsid w:val="00EB45A2"/>
    <w:rsid w:val="00ED7116"/>
    <w:rsid w:val="00F01452"/>
    <w:rsid w:val="00F40E17"/>
    <w:rsid w:val="00F73DB8"/>
    <w:rsid w:val="00F836EB"/>
    <w:rsid w:val="00FA0B1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6BB"/>
    <w:pPr>
      <w:spacing w:line="360" w:lineRule="auto"/>
      <w:jc w:val="both"/>
    </w:pPr>
    <w:rPr>
      <w:rFonts w:ascii="Arial" w:hAnsi="Arial"/>
      <w:sz w:val="22"/>
      <w:szCs w:val="22"/>
      <w:lang w:val="en-GB" w:eastAsia="ar-SA"/>
    </w:rPr>
  </w:style>
  <w:style w:type="paragraph" w:styleId="Heading1">
    <w:name w:val="heading 1"/>
    <w:basedOn w:val="Normal"/>
    <w:next w:val="Normal"/>
    <w:link w:val="Heading1Char"/>
    <w:autoRedefine/>
    <w:uiPriority w:val="9"/>
    <w:qFormat/>
    <w:rsid w:val="00365B75"/>
    <w:pPr>
      <w:keepNext/>
      <w:numPr>
        <w:numId w:val="7"/>
      </w:numPr>
      <w:jc w:val="left"/>
      <w:outlineLvl w:val="0"/>
    </w:pPr>
    <w:rPr>
      <w:rFonts w:ascii="Arial Bold" w:eastAsiaTheme="majorEastAsia" w:hAnsi="Arial Bold" w:cs="Arial"/>
      <w:b/>
      <w:kern w:val="28"/>
      <w:szCs w:val="20"/>
    </w:rPr>
  </w:style>
  <w:style w:type="paragraph" w:styleId="Heading2">
    <w:name w:val="heading 2"/>
    <w:basedOn w:val="Normal"/>
    <w:next w:val="Normal"/>
    <w:link w:val="Heading2Char"/>
    <w:autoRedefine/>
    <w:qFormat/>
    <w:rsid w:val="00F01452"/>
    <w:pPr>
      <w:keepNext/>
      <w:numPr>
        <w:ilvl w:val="1"/>
        <w:numId w:val="7"/>
      </w:numPr>
      <w:jc w:val="left"/>
      <w:outlineLvl w:val="1"/>
    </w:pPr>
    <w:rPr>
      <w:rFonts w:ascii="Arial Bold" w:eastAsiaTheme="majorEastAsia" w:hAnsi="Arial Bold" w:cs="Arial"/>
      <w:b/>
      <w:szCs w:val="32"/>
    </w:rPr>
  </w:style>
  <w:style w:type="paragraph" w:styleId="Heading3">
    <w:name w:val="heading 3"/>
    <w:basedOn w:val="Normal"/>
    <w:next w:val="Normal"/>
    <w:link w:val="Heading3Char"/>
    <w:autoRedefine/>
    <w:qFormat/>
    <w:rsid w:val="00F01452"/>
    <w:pPr>
      <w:keepNext/>
      <w:numPr>
        <w:ilvl w:val="2"/>
        <w:numId w:val="7"/>
      </w:numPr>
      <w:tabs>
        <w:tab w:val="left" w:pos="1134"/>
      </w:tabs>
      <w:jc w:val="left"/>
      <w:outlineLvl w:val="2"/>
    </w:pPr>
    <w:rPr>
      <w:rFonts w:eastAsiaTheme="majorEastAsia" w:cs="Arial"/>
      <w:b/>
      <w:caps/>
      <w:lang w:val="en-ZA"/>
    </w:rPr>
  </w:style>
  <w:style w:type="paragraph" w:styleId="Heading4">
    <w:name w:val="heading 4"/>
    <w:basedOn w:val="Normal"/>
    <w:next w:val="Normal"/>
    <w:link w:val="Heading4Char"/>
    <w:autoRedefine/>
    <w:qFormat/>
    <w:rsid w:val="00F01452"/>
    <w:pPr>
      <w:keepNext/>
      <w:numPr>
        <w:ilvl w:val="3"/>
        <w:numId w:val="7"/>
      </w:numPr>
      <w:tabs>
        <w:tab w:val="left" w:pos="1134"/>
      </w:tabs>
      <w:jc w:val="left"/>
      <w:outlineLvl w:val="3"/>
    </w:pPr>
    <w:rPr>
      <w:rFonts w:eastAsiaTheme="majorEastAsia" w:cstheme="majorBidi"/>
      <w:b/>
      <w:lang w:val="en-ZA"/>
    </w:rPr>
  </w:style>
  <w:style w:type="paragraph" w:styleId="Heading5">
    <w:name w:val="heading 5"/>
    <w:aliases w:val="H5"/>
    <w:basedOn w:val="Normal"/>
    <w:next w:val="Normal"/>
    <w:link w:val="Heading5Char"/>
    <w:qFormat/>
    <w:rsid w:val="00F01452"/>
    <w:pPr>
      <w:keepNext/>
      <w:numPr>
        <w:ilvl w:val="4"/>
        <w:numId w:val="7"/>
      </w:numPr>
      <w:tabs>
        <w:tab w:val="left" w:pos="1134"/>
      </w:tabs>
      <w:spacing w:before="240"/>
      <w:outlineLvl w:val="4"/>
    </w:pPr>
    <w:rPr>
      <w:rFonts w:ascii="Arial Bold" w:eastAsiaTheme="majorEastAsia" w:hAnsi="Arial Bold" w:cstheme="majorBidi"/>
      <w:b/>
      <w:sz w:val="28"/>
      <w:szCs w:val="28"/>
      <w:lang w:val="en-ZA"/>
    </w:rPr>
  </w:style>
  <w:style w:type="paragraph" w:styleId="Heading6">
    <w:name w:val="heading 6"/>
    <w:basedOn w:val="Normal"/>
    <w:next w:val="Normal"/>
    <w:link w:val="Heading6Char"/>
    <w:qFormat/>
    <w:rsid w:val="00F01452"/>
    <w:pPr>
      <w:keepNext/>
      <w:numPr>
        <w:ilvl w:val="5"/>
        <w:numId w:val="7"/>
      </w:numPr>
      <w:spacing w:before="120"/>
      <w:outlineLvl w:val="5"/>
    </w:pPr>
    <w:rPr>
      <w:rFonts w:eastAsiaTheme="majorEastAsia" w:cstheme="majorBidi"/>
      <w:sz w:val="28"/>
      <w:lang w:val="en-ZA"/>
    </w:rPr>
  </w:style>
  <w:style w:type="paragraph" w:styleId="Heading7">
    <w:name w:val="heading 7"/>
    <w:basedOn w:val="Normal"/>
    <w:next w:val="Normal"/>
    <w:link w:val="Heading7Char"/>
    <w:qFormat/>
    <w:rsid w:val="00F01452"/>
    <w:pPr>
      <w:keepNext/>
      <w:numPr>
        <w:ilvl w:val="6"/>
        <w:numId w:val="7"/>
      </w:numPr>
      <w:spacing w:before="240"/>
      <w:jc w:val="left"/>
      <w:outlineLvl w:val="6"/>
    </w:pPr>
    <w:rPr>
      <w:rFonts w:ascii="Arial Black" w:eastAsiaTheme="majorEastAsia" w:hAnsi="Arial Black" w:cstheme="majorBidi"/>
      <w:caps/>
      <w:sz w:val="40"/>
      <w:lang w:val="en-ZA"/>
    </w:rPr>
  </w:style>
  <w:style w:type="paragraph" w:styleId="Heading8">
    <w:name w:val="heading 8"/>
    <w:basedOn w:val="Normal"/>
    <w:next w:val="Normal"/>
    <w:link w:val="Heading8Char"/>
    <w:qFormat/>
    <w:rsid w:val="00F01452"/>
    <w:pPr>
      <w:numPr>
        <w:ilvl w:val="7"/>
        <w:numId w:val="7"/>
      </w:numPr>
      <w:spacing w:before="240" w:after="240"/>
      <w:jc w:val="left"/>
      <w:outlineLvl w:val="7"/>
    </w:pPr>
    <w:rPr>
      <w:rFonts w:ascii="Arial Bold" w:eastAsiaTheme="majorEastAsia" w:hAnsi="Arial Bold" w:cstheme="majorBidi"/>
      <w:b/>
      <w:sz w:val="32"/>
      <w:szCs w:val="32"/>
      <w:lang w:val="en-ZA"/>
    </w:rPr>
  </w:style>
  <w:style w:type="paragraph" w:styleId="Heading9">
    <w:name w:val="heading 9"/>
    <w:basedOn w:val="Normal"/>
    <w:next w:val="Normal"/>
    <w:link w:val="Heading9Char"/>
    <w:qFormat/>
    <w:rsid w:val="00F01452"/>
    <w:pPr>
      <w:numPr>
        <w:ilvl w:val="8"/>
        <w:numId w:val="7"/>
      </w:numPr>
      <w:spacing w:before="240"/>
      <w:outlineLvl w:val="8"/>
    </w:pPr>
    <w:rPr>
      <w:rFonts w:eastAsiaTheme="majorEastAsia" w:cstheme="majorBidi"/>
      <w:b/>
      <w:caps/>
      <w:sz w:val="28"/>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65B75"/>
    <w:rPr>
      <w:rFonts w:ascii="Arial Bold" w:eastAsiaTheme="majorEastAsia" w:hAnsi="Arial Bold" w:cs="Arial"/>
      <w:b/>
      <w:kern w:val="28"/>
      <w:sz w:val="24"/>
      <w:lang w:val="en-GB"/>
    </w:rPr>
  </w:style>
  <w:style w:type="character" w:customStyle="1" w:styleId="Heading2Char">
    <w:name w:val="Heading 2 Char"/>
    <w:link w:val="Heading2"/>
    <w:rsid w:val="00F01452"/>
    <w:rPr>
      <w:rFonts w:ascii="Arial Bold" w:eastAsiaTheme="majorEastAsia" w:hAnsi="Arial Bold" w:cs="Arial"/>
      <w:b/>
      <w:sz w:val="24"/>
      <w:szCs w:val="32"/>
      <w:lang w:val="en-GB"/>
    </w:rPr>
  </w:style>
  <w:style w:type="character" w:customStyle="1" w:styleId="Heading3Char">
    <w:name w:val="Heading 3 Char"/>
    <w:link w:val="Heading3"/>
    <w:rsid w:val="00F01452"/>
    <w:rPr>
      <w:rFonts w:ascii="Arial" w:eastAsiaTheme="majorEastAsia" w:hAnsi="Arial" w:cs="Arial"/>
      <w:b/>
      <w:caps/>
      <w:sz w:val="24"/>
      <w:szCs w:val="22"/>
    </w:rPr>
  </w:style>
  <w:style w:type="character" w:customStyle="1" w:styleId="Heading4Char">
    <w:name w:val="Heading 4 Char"/>
    <w:link w:val="Heading4"/>
    <w:rsid w:val="00F01452"/>
    <w:rPr>
      <w:rFonts w:ascii="Arial" w:eastAsiaTheme="majorEastAsia" w:hAnsi="Arial" w:cstheme="majorBidi"/>
      <w:b/>
      <w:sz w:val="22"/>
      <w:szCs w:val="22"/>
    </w:rPr>
  </w:style>
  <w:style w:type="character" w:customStyle="1" w:styleId="Heading5Char">
    <w:name w:val="Heading 5 Char"/>
    <w:aliases w:val="H5 Char"/>
    <w:link w:val="Heading5"/>
    <w:rsid w:val="00F01452"/>
    <w:rPr>
      <w:rFonts w:ascii="Arial Bold" w:eastAsiaTheme="majorEastAsia" w:hAnsi="Arial Bold" w:cstheme="majorBidi"/>
      <w:b/>
      <w:sz w:val="28"/>
      <w:szCs w:val="28"/>
    </w:rPr>
  </w:style>
  <w:style w:type="character" w:customStyle="1" w:styleId="Heading6Char">
    <w:name w:val="Heading 6 Char"/>
    <w:link w:val="Heading6"/>
    <w:rsid w:val="00F01452"/>
    <w:rPr>
      <w:rFonts w:ascii="Arial" w:eastAsiaTheme="majorEastAsia" w:hAnsi="Arial" w:cstheme="majorBidi"/>
      <w:sz w:val="28"/>
      <w:szCs w:val="22"/>
    </w:rPr>
  </w:style>
  <w:style w:type="character" w:customStyle="1" w:styleId="Heading7Char">
    <w:name w:val="Heading 7 Char"/>
    <w:link w:val="Heading7"/>
    <w:rsid w:val="00F01452"/>
    <w:rPr>
      <w:rFonts w:ascii="Arial Black" w:eastAsiaTheme="majorEastAsia" w:hAnsi="Arial Black" w:cstheme="majorBidi"/>
      <w:caps/>
      <w:sz w:val="40"/>
      <w:szCs w:val="22"/>
    </w:rPr>
  </w:style>
  <w:style w:type="character" w:customStyle="1" w:styleId="Heading8Char">
    <w:name w:val="Heading 8 Char"/>
    <w:link w:val="Heading8"/>
    <w:rsid w:val="00F01452"/>
    <w:rPr>
      <w:rFonts w:ascii="Arial Bold" w:eastAsiaTheme="majorEastAsia" w:hAnsi="Arial Bold" w:cstheme="majorBidi"/>
      <w:b/>
      <w:sz w:val="32"/>
      <w:szCs w:val="32"/>
    </w:rPr>
  </w:style>
  <w:style w:type="character" w:customStyle="1" w:styleId="Heading9Char">
    <w:name w:val="Heading 9 Char"/>
    <w:link w:val="Heading9"/>
    <w:rsid w:val="00F01452"/>
    <w:rPr>
      <w:rFonts w:ascii="Arial" w:eastAsiaTheme="majorEastAsia" w:hAnsi="Arial" w:cstheme="majorBidi"/>
      <w:b/>
      <w:caps/>
      <w:sz w:val="28"/>
      <w:szCs w:val="22"/>
    </w:rPr>
  </w:style>
  <w:style w:type="paragraph" w:styleId="Caption">
    <w:name w:val="caption"/>
    <w:basedOn w:val="Normal"/>
    <w:next w:val="Normal"/>
    <w:autoRedefine/>
    <w:semiHidden/>
    <w:unhideWhenUsed/>
    <w:qFormat/>
    <w:rsid w:val="00F01452"/>
    <w:pPr>
      <w:jc w:val="left"/>
    </w:pPr>
    <w:rPr>
      <w:b/>
      <w:bCs/>
      <w:szCs w:val="18"/>
    </w:rPr>
  </w:style>
  <w:style w:type="paragraph" w:styleId="Title">
    <w:name w:val="Title"/>
    <w:basedOn w:val="Normal"/>
    <w:next w:val="Subtitle"/>
    <w:link w:val="TitleChar"/>
    <w:qFormat/>
    <w:rsid w:val="00F01452"/>
    <w:pPr>
      <w:suppressAutoHyphens/>
      <w:spacing w:after="240" w:line="360" w:lineRule="atLeast"/>
      <w:jc w:val="center"/>
    </w:pPr>
    <w:rPr>
      <w:rFonts w:cs="Arial"/>
      <w:szCs w:val="24"/>
      <w:lang w:val="af-ZA"/>
    </w:rPr>
  </w:style>
  <w:style w:type="character" w:customStyle="1" w:styleId="TitleChar">
    <w:name w:val="Title Char"/>
    <w:link w:val="Title"/>
    <w:rsid w:val="00F01452"/>
    <w:rPr>
      <w:rFonts w:ascii="Arial" w:hAnsi="Arial" w:cs="Arial"/>
      <w:sz w:val="24"/>
      <w:szCs w:val="24"/>
      <w:lang w:val="af-ZA" w:eastAsia="ar-SA"/>
    </w:rPr>
  </w:style>
  <w:style w:type="paragraph" w:styleId="Subtitle">
    <w:name w:val="Subtitle"/>
    <w:basedOn w:val="Normal"/>
    <w:link w:val="SubtitleChar"/>
    <w:qFormat/>
    <w:rsid w:val="00F01452"/>
    <w:pPr>
      <w:spacing w:after="60"/>
      <w:jc w:val="center"/>
      <w:outlineLvl w:val="1"/>
    </w:pPr>
    <w:rPr>
      <w:rFonts w:eastAsiaTheme="majorEastAsia" w:cs="Arial"/>
      <w:szCs w:val="24"/>
      <w:lang w:val="en-ZA"/>
    </w:rPr>
  </w:style>
  <w:style w:type="character" w:customStyle="1" w:styleId="SubtitleChar">
    <w:name w:val="Subtitle Char"/>
    <w:link w:val="Subtitle"/>
    <w:rsid w:val="00F01452"/>
    <w:rPr>
      <w:rFonts w:ascii="Arial" w:eastAsiaTheme="majorEastAsia" w:hAnsi="Arial" w:cs="Arial"/>
      <w:sz w:val="24"/>
      <w:szCs w:val="24"/>
    </w:rPr>
  </w:style>
  <w:style w:type="character" w:styleId="Strong">
    <w:name w:val="Strong"/>
    <w:qFormat/>
    <w:rsid w:val="00F01452"/>
    <w:rPr>
      <w:rFonts w:ascii="Arial" w:hAnsi="Arial" w:cs="Arial"/>
      <w:b/>
      <w:bCs/>
    </w:rPr>
  </w:style>
  <w:style w:type="character" w:styleId="Emphasis">
    <w:name w:val="Emphasis"/>
    <w:uiPriority w:val="20"/>
    <w:qFormat/>
    <w:rsid w:val="00F01452"/>
    <w:rPr>
      <w:i/>
      <w:iCs/>
    </w:rPr>
  </w:style>
  <w:style w:type="paragraph" w:styleId="NoSpacing">
    <w:name w:val="No Spacing"/>
    <w:basedOn w:val="Normal"/>
    <w:uiPriority w:val="1"/>
    <w:qFormat/>
    <w:rsid w:val="00F01452"/>
  </w:style>
  <w:style w:type="paragraph" w:styleId="ListParagraph">
    <w:name w:val="List Paragraph"/>
    <w:basedOn w:val="Normal"/>
    <w:uiPriority w:val="34"/>
    <w:qFormat/>
    <w:rsid w:val="00F01452"/>
    <w:pPr>
      <w:suppressAutoHyphens/>
      <w:ind w:left="720"/>
    </w:pPr>
    <w:rPr>
      <w:rFonts w:eastAsia="SimSun" w:cs="Calibri"/>
      <w:bCs/>
      <w:iCs/>
    </w:rPr>
  </w:style>
  <w:style w:type="paragraph" w:styleId="Quote">
    <w:name w:val="Quote"/>
    <w:basedOn w:val="Normal"/>
    <w:next w:val="Normal"/>
    <w:link w:val="QuoteChar"/>
    <w:uiPriority w:val="29"/>
    <w:qFormat/>
    <w:rsid w:val="00F01452"/>
    <w:rPr>
      <w:i/>
      <w:iCs/>
      <w:color w:val="000000"/>
      <w:lang w:val="en-ZA"/>
    </w:rPr>
  </w:style>
  <w:style w:type="character" w:customStyle="1" w:styleId="QuoteChar">
    <w:name w:val="Quote Char"/>
    <w:link w:val="Quote"/>
    <w:uiPriority w:val="29"/>
    <w:rsid w:val="00F01452"/>
    <w:rPr>
      <w:rFonts w:ascii="Arial" w:hAnsi="Arial"/>
      <w:i/>
      <w:iCs/>
      <w:color w:val="000000"/>
      <w:sz w:val="22"/>
      <w:szCs w:val="22"/>
    </w:rPr>
  </w:style>
  <w:style w:type="paragraph" w:styleId="IntenseQuote">
    <w:name w:val="Intense Quote"/>
    <w:basedOn w:val="Normal"/>
    <w:next w:val="Normal"/>
    <w:link w:val="IntenseQuoteChar"/>
    <w:uiPriority w:val="30"/>
    <w:qFormat/>
    <w:rsid w:val="00F01452"/>
    <w:pPr>
      <w:pBdr>
        <w:bottom w:val="single" w:sz="4" w:space="4" w:color="4F81BD"/>
      </w:pBdr>
      <w:spacing w:before="200" w:after="280"/>
      <w:ind w:left="936" w:right="936"/>
    </w:pPr>
    <w:rPr>
      <w:rFonts w:cstheme="majorBidi"/>
      <w:b/>
      <w:bCs/>
      <w:i/>
      <w:iCs/>
      <w:color w:val="4F81BD"/>
      <w:lang w:val="en-ZA"/>
    </w:rPr>
  </w:style>
  <w:style w:type="character" w:customStyle="1" w:styleId="IntenseQuoteChar">
    <w:name w:val="Intense Quote Char"/>
    <w:link w:val="IntenseQuote"/>
    <w:uiPriority w:val="30"/>
    <w:rsid w:val="00F01452"/>
    <w:rPr>
      <w:rFonts w:ascii="Arial" w:hAnsi="Arial" w:cstheme="majorBidi"/>
      <w:b/>
      <w:bCs/>
      <w:i/>
      <w:iCs/>
      <w:color w:val="4F81BD"/>
      <w:sz w:val="22"/>
      <w:szCs w:val="22"/>
    </w:rPr>
  </w:style>
  <w:style w:type="character" w:styleId="SubtleEmphasis">
    <w:name w:val="Subtle Emphasis"/>
    <w:uiPriority w:val="19"/>
    <w:qFormat/>
    <w:rsid w:val="00F01452"/>
    <w:rPr>
      <w:i/>
      <w:iCs/>
      <w:color w:val="808080"/>
    </w:rPr>
  </w:style>
  <w:style w:type="character" w:styleId="IntenseEmphasis">
    <w:name w:val="Intense Emphasis"/>
    <w:uiPriority w:val="21"/>
    <w:qFormat/>
    <w:rsid w:val="00F01452"/>
    <w:rPr>
      <w:b/>
      <w:bCs/>
      <w:i/>
      <w:iCs/>
      <w:color w:val="4F81BD"/>
    </w:rPr>
  </w:style>
  <w:style w:type="character" w:styleId="SubtleReference">
    <w:name w:val="Subtle Reference"/>
    <w:uiPriority w:val="31"/>
    <w:qFormat/>
    <w:rsid w:val="00F01452"/>
    <w:rPr>
      <w:smallCaps/>
      <w:color w:val="C0504D"/>
      <w:u w:val="single"/>
    </w:rPr>
  </w:style>
  <w:style w:type="character" w:styleId="IntenseReference">
    <w:name w:val="Intense Reference"/>
    <w:uiPriority w:val="32"/>
    <w:qFormat/>
    <w:rsid w:val="00F01452"/>
    <w:rPr>
      <w:b/>
      <w:bCs/>
      <w:smallCaps/>
      <w:color w:val="C0504D"/>
      <w:spacing w:val="5"/>
      <w:u w:val="single"/>
    </w:rPr>
  </w:style>
  <w:style w:type="character" w:styleId="BookTitle">
    <w:name w:val="Book Title"/>
    <w:uiPriority w:val="33"/>
    <w:qFormat/>
    <w:rsid w:val="00F01452"/>
    <w:rPr>
      <w:b/>
      <w:bCs/>
      <w:smallCaps/>
      <w:spacing w:val="5"/>
    </w:rPr>
  </w:style>
  <w:style w:type="paragraph" w:styleId="TOCHeading">
    <w:name w:val="TOC Heading"/>
    <w:basedOn w:val="Heading1"/>
    <w:next w:val="Normal"/>
    <w:uiPriority w:val="39"/>
    <w:semiHidden/>
    <w:unhideWhenUsed/>
    <w:qFormat/>
    <w:rsid w:val="00F01452"/>
    <w:pPr>
      <w:keepLines/>
      <w:numPr>
        <w:numId w:val="0"/>
      </w:numPr>
      <w:spacing w:line="276" w:lineRule="auto"/>
      <w:outlineLvl w:val="9"/>
    </w:pPr>
    <w:rPr>
      <w:bCs/>
      <w:caps/>
      <w:kern w:val="0"/>
      <w:sz w:val="28"/>
      <w:szCs w:val="28"/>
      <w:lang w:eastAsia="en-GB"/>
    </w:rPr>
  </w:style>
  <w:style w:type="paragraph" w:customStyle="1" w:styleId="Numberedlist">
    <w:name w:val="Numbered list"/>
    <w:basedOn w:val="Normal"/>
    <w:link w:val="NumberedlistChar"/>
    <w:qFormat/>
    <w:rsid w:val="00F01452"/>
    <w:pPr>
      <w:widowControl w:val="0"/>
      <w:tabs>
        <w:tab w:val="num" w:pos="720"/>
      </w:tabs>
      <w:suppressAutoHyphens/>
      <w:ind w:left="720" w:hanging="360"/>
    </w:pPr>
    <w:rPr>
      <w:sz w:val="20"/>
      <w:szCs w:val="20"/>
      <w:lang w:val="en-ZA"/>
    </w:rPr>
  </w:style>
  <w:style w:type="character" w:customStyle="1" w:styleId="NumberedlistChar">
    <w:name w:val="Numbered list Char"/>
    <w:link w:val="Numberedlist"/>
    <w:rsid w:val="00F01452"/>
    <w:rPr>
      <w:rFonts w:ascii="Arial" w:hAnsi="Arial"/>
    </w:rPr>
  </w:style>
  <w:style w:type="paragraph" w:styleId="TOC1">
    <w:name w:val="toc 1"/>
    <w:basedOn w:val="Normal"/>
    <w:next w:val="Normal"/>
    <w:autoRedefine/>
    <w:uiPriority w:val="39"/>
    <w:qFormat/>
    <w:rsid w:val="00F01452"/>
    <w:rPr>
      <w:rFonts w:eastAsia="Times New Roman"/>
      <w:szCs w:val="24"/>
    </w:rPr>
  </w:style>
  <w:style w:type="paragraph" w:styleId="TOC2">
    <w:name w:val="toc 2"/>
    <w:basedOn w:val="Normal"/>
    <w:next w:val="Normal"/>
    <w:autoRedefine/>
    <w:uiPriority w:val="39"/>
    <w:qFormat/>
    <w:rsid w:val="00F01452"/>
    <w:pPr>
      <w:ind w:left="220"/>
    </w:pPr>
    <w:rPr>
      <w:rFonts w:eastAsia="Times New Roman"/>
    </w:rPr>
  </w:style>
  <w:style w:type="paragraph" w:styleId="TOC3">
    <w:name w:val="toc 3"/>
    <w:basedOn w:val="Normal"/>
    <w:next w:val="Normal"/>
    <w:autoRedefine/>
    <w:uiPriority w:val="39"/>
    <w:semiHidden/>
    <w:unhideWhenUsed/>
    <w:qFormat/>
    <w:rsid w:val="00F01452"/>
    <w:pPr>
      <w:ind w:left="440"/>
    </w:pPr>
    <w:rPr>
      <w:rFonts w:eastAsia="Times New Roman"/>
    </w:rPr>
  </w:style>
  <w:style w:type="table" w:styleId="TableGrid">
    <w:name w:val="Table Grid"/>
    <w:basedOn w:val="TableNormal"/>
    <w:uiPriority w:val="59"/>
    <w:rsid w:val="006C5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71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125"/>
    <w:rPr>
      <w:rFonts w:ascii="Tahoma" w:hAnsi="Tahoma" w:cs="Tahoma"/>
      <w:sz w:val="16"/>
      <w:szCs w:val="16"/>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6BB"/>
    <w:pPr>
      <w:spacing w:line="360" w:lineRule="auto"/>
      <w:jc w:val="both"/>
    </w:pPr>
    <w:rPr>
      <w:rFonts w:ascii="Arial" w:hAnsi="Arial"/>
      <w:sz w:val="22"/>
      <w:szCs w:val="22"/>
      <w:lang w:val="en-GB" w:eastAsia="ar-SA"/>
    </w:rPr>
  </w:style>
  <w:style w:type="paragraph" w:styleId="Heading1">
    <w:name w:val="heading 1"/>
    <w:basedOn w:val="Normal"/>
    <w:next w:val="Normal"/>
    <w:link w:val="Heading1Char"/>
    <w:autoRedefine/>
    <w:uiPriority w:val="9"/>
    <w:qFormat/>
    <w:rsid w:val="00365B75"/>
    <w:pPr>
      <w:keepNext/>
      <w:numPr>
        <w:numId w:val="7"/>
      </w:numPr>
      <w:jc w:val="left"/>
      <w:outlineLvl w:val="0"/>
    </w:pPr>
    <w:rPr>
      <w:rFonts w:ascii="Arial Bold" w:eastAsiaTheme="majorEastAsia" w:hAnsi="Arial Bold" w:cs="Arial"/>
      <w:b/>
      <w:kern w:val="28"/>
      <w:szCs w:val="20"/>
    </w:rPr>
  </w:style>
  <w:style w:type="paragraph" w:styleId="Heading2">
    <w:name w:val="heading 2"/>
    <w:basedOn w:val="Normal"/>
    <w:next w:val="Normal"/>
    <w:link w:val="Heading2Char"/>
    <w:autoRedefine/>
    <w:qFormat/>
    <w:rsid w:val="00F01452"/>
    <w:pPr>
      <w:keepNext/>
      <w:numPr>
        <w:ilvl w:val="1"/>
        <w:numId w:val="7"/>
      </w:numPr>
      <w:jc w:val="left"/>
      <w:outlineLvl w:val="1"/>
    </w:pPr>
    <w:rPr>
      <w:rFonts w:ascii="Arial Bold" w:eastAsiaTheme="majorEastAsia" w:hAnsi="Arial Bold" w:cs="Arial"/>
      <w:b/>
      <w:szCs w:val="32"/>
    </w:rPr>
  </w:style>
  <w:style w:type="paragraph" w:styleId="Heading3">
    <w:name w:val="heading 3"/>
    <w:basedOn w:val="Normal"/>
    <w:next w:val="Normal"/>
    <w:link w:val="Heading3Char"/>
    <w:autoRedefine/>
    <w:qFormat/>
    <w:rsid w:val="00F01452"/>
    <w:pPr>
      <w:keepNext/>
      <w:numPr>
        <w:ilvl w:val="2"/>
        <w:numId w:val="7"/>
      </w:numPr>
      <w:tabs>
        <w:tab w:val="left" w:pos="1134"/>
      </w:tabs>
      <w:jc w:val="left"/>
      <w:outlineLvl w:val="2"/>
    </w:pPr>
    <w:rPr>
      <w:rFonts w:eastAsiaTheme="majorEastAsia" w:cs="Arial"/>
      <w:b/>
      <w:caps/>
      <w:lang w:val="en-ZA"/>
    </w:rPr>
  </w:style>
  <w:style w:type="paragraph" w:styleId="Heading4">
    <w:name w:val="heading 4"/>
    <w:basedOn w:val="Normal"/>
    <w:next w:val="Normal"/>
    <w:link w:val="Heading4Char"/>
    <w:autoRedefine/>
    <w:qFormat/>
    <w:rsid w:val="00F01452"/>
    <w:pPr>
      <w:keepNext/>
      <w:numPr>
        <w:ilvl w:val="3"/>
        <w:numId w:val="7"/>
      </w:numPr>
      <w:tabs>
        <w:tab w:val="left" w:pos="1134"/>
      </w:tabs>
      <w:jc w:val="left"/>
      <w:outlineLvl w:val="3"/>
    </w:pPr>
    <w:rPr>
      <w:rFonts w:eastAsiaTheme="majorEastAsia" w:cstheme="majorBidi"/>
      <w:b/>
      <w:lang w:val="en-ZA"/>
    </w:rPr>
  </w:style>
  <w:style w:type="paragraph" w:styleId="Heading5">
    <w:name w:val="heading 5"/>
    <w:aliases w:val="H5"/>
    <w:basedOn w:val="Normal"/>
    <w:next w:val="Normal"/>
    <w:link w:val="Heading5Char"/>
    <w:qFormat/>
    <w:rsid w:val="00F01452"/>
    <w:pPr>
      <w:keepNext/>
      <w:numPr>
        <w:ilvl w:val="4"/>
        <w:numId w:val="7"/>
      </w:numPr>
      <w:tabs>
        <w:tab w:val="left" w:pos="1134"/>
      </w:tabs>
      <w:spacing w:before="240"/>
      <w:outlineLvl w:val="4"/>
    </w:pPr>
    <w:rPr>
      <w:rFonts w:ascii="Arial Bold" w:eastAsiaTheme="majorEastAsia" w:hAnsi="Arial Bold" w:cstheme="majorBidi"/>
      <w:b/>
      <w:sz w:val="28"/>
      <w:szCs w:val="28"/>
      <w:lang w:val="en-ZA"/>
    </w:rPr>
  </w:style>
  <w:style w:type="paragraph" w:styleId="Heading6">
    <w:name w:val="heading 6"/>
    <w:basedOn w:val="Normal"/>
    <w:next w:val="Normal"/>
    <w:link w:val="Heading6Char"/>
    <w:qFormat/>
    <w:rsid w:val="00F01452"/>
    <w:pPr>
      <w:keepNext/>
      <w:numPr>
        <w:ilvl w:val="5"/>
        <w:numId w:val="7"/>
      </w:numPr>
      <w:spacing w:before="120"/>
      <w:outlineLvl w:val="5"/>
    </w:pPr>
    <w:rPr>
      <w:rFonts w:eastAsiaTheme="majorEastAsia" w:cstheme="majorBidi"/>
      <w:sz w:val="28"/>
      <w:lang w:val="en-ZA"/>
    </w:rPr>
  </w:style>
  <w:style w:type="paragraph" w:styleId="Heading7">
    <w:name w:val="heading 7"/>
    <w:basedOn w:val="Normal"/>
    <w:next w:val="Normal"/>
    <w:link w:val="Heading7Char"/>
    <w:qFormat/>
    <w:rsid w:val="00F01452"/>
    <w:pPr>
      <w:keepNext/>
      <w:numPr>
        <w:ilvl w:val="6"/>
        <w:numId w:val="7"/>
      </w:numPr>
      <w:spacing w:before="240"/>
      <w:jc w:val="left"/>
      <w:outlineLvl w:val="6"/>
    </w:pPr>
    <w:rPr>
      <w:rFonts w:ascii="Arial Black" w:eastAsiaTheme="majorEastAsia" w:hAnsi="Arial Black" w:cstheme="majorBidi"/>
      <w:caps/>
      <w:sz w:val="40"/>
      <w:lang w:val="en-ZA"/>
    </w:rPr>
  </w:style>
  <w:style w:type="paragraph" w:styleId="Heading8">
    <w:name w:val="heading 8"/>
    <w:basedOn w:val="Normal"/>
    <w:next w:val="Normal"/>
    <w:link w:val="Heading8Char"/>
    <w:qFormat/>
    <w:rsid w:val="00F01452"/>
    <w:pPr>
      <w:numPr>
        <w:ilvl w:val="7"/>
        <w:numId w:val="7"/>
      </w:numPr>
      <w:spacing w:before="240" w:after="240"/>
      <w:jc w:val="left"/>
      <w:outlineLvl w:val="7"/>
    </w:pPr>
    <w:rPr>
      <w:rFonts w:ascii="Arial Bold" w:eastAsiaTheme="majorEastAsia" w:hAnsi="Arial Bold" w:cstheme="majorBidi"/>
      <w:b/>
      <w:sz w:val="32"/>
      <w:szCs w:val="32"/>
      <w:lang w:val="en-ZA"/>
    </w:rPr>
  </w:style>
  <w:style w:type="paragraph" w:styleId="Heading9">
    <w:name w:val="heading 9"/>
    <w:basedOn w:val="Normal"/>
    <w:next w:val="Normal"/>
    <w:link w:val="Heading9Char"/>
    <w:qFormat/>
    <w:rsid w:val="00F01452"/>
    <w:pPr>
      <w:numPr>
        <w:ilvl w:val="8"/>
        <w:numId w:val="7"/>
      </w:numPr>
      <w:spacing w:before="240"/>
      <w:outlineLvl w:val="8"/>
    </w:pPr>
    <w:rPr>
      <w:rFonts w:eastAsiaTheme="majorEastAsia" w:cstheme="majorBidi"/>
      <w:b/>
      <w:caps/>
      <w:sz w:val="28"/>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65B75"/>
    <w:rPr>
      <w:rFonts w:ascii="Arial Bold" w:eastAsiaTheme="majorEastAsia" w:hAnsi="Arial Bold" w:cs="Arial"/>
      <w:b/>
      <w:kern w:val="28"/>
      <w:sz w:val="24"/>
      <w:lang w:val="en-GB"/>
    </w:rPr>
  </w:style>
  <w:style w:type="character" w:customStyle="1" w:styleId="Heading2Char">
    <w:name w:val="Heading 2 Char"/>
    <w:link w:val="Heading2"/>
    <w:rsid w:val="00F01452"/>
    <w:rPr>
      <w:rFonts w:ascii="Arial Bold" w:eastAsiaTheme="majorEastAsia" w:hAnsi="Arial Bold" w:cs="Arial"/>
      <w:b/>
      <w:sz w:val="24"/>
      <w:szCs w:val="32"/>
      <w:lang w:val="en-GB"/>
    </w:rPr>
  </w:style>
  <w:style w:type="character" w:customStyle="1" w:styleId="Heading3Char">
    <w:name w:val="Heading 3 Char"/>
    <w:link w:val="Heading3"/>
    <w:rsid w:val="00F01452"/>
    <w:rPr>
      <w:rFonts w:ascii="Arial" w:eastAsiaTheme="majorEastAsia" w:hAnsi="Arial" w:cs="Arial"/>
      <w:b/>
      <w:caps/>
      <w:sz w:val="24"/>
      <w:szCs w:val="22"/>
    </w:rPr>
  </w:style>
  <w:style w:type="character" w:customStyle="1" w:styleId="Heading4Char">
    <w:name w:val="Heading 4 Char"/>
    <w:link w:val="Heading4"/>
    <w:rsid w:val="00F01452"/>
    <w:rPr>
      <w:rFonts w:ascii="Arial" w:eastAsiaTheme="majorEastAsia" w:hAnsi="Arial" w:cstheme="majorBidi"/>
      <w:b/>
      <w:sz w:val="22"/>
      <w:szCs w:val="22"/>
    </w:rPr>
  </w:style>
  <w:style w:type="character" w:customStyle="1" w:styleId="Heading5Char">
    <w:name w:val="Heading 5 Char"/>
    <w:aliases w:val="H5 Char"/>
    <w:link w:val="Heading5"/>
    <w:rsid w:val="00F01452"/>
    <w:rPr>
      <w:rFonts w:ascii="Arial Bold" w:eastAsiaTheme="majorEastAsia" w:hAnsi="Arial Bold" w:cstheme="majorBidi"/>
      <w:b/>
      <w:sz w:val="28"/>
      <w:szCs w:val="28"/>
    </w:rPr>
  </w:style>
  <w:style w:type="character" w:customStyle="1" w:styleId="Heading6Char">
    <w:name w:val="Heading 6 Char"/>
    <w:link w:val="Heading6"/>
    <w:rsid w:val="00F01452"/>
    <w:rPr>
      <w:rFonts w:ascii="Arial" w:eastAsiaTheme="majorEastAsia" w:hAnsi="Arial" w:cstheme="majorBidi"/>
      <w:sz w:val="28"/>
      <w:szCs w:val="22"/>
    </w:rPr>
  </w:style>
  <w:style w:type="character" w:customStyle="1" w:styleId="Heading7Char">
    <w:name w:val="Heading 7 Char"/>
    <w:link w:val="Heading7"/>
    <w:rsid w:val="00F01452"/>
    <w:rPr>
      <w:rFonts w:ascii="Arial Black" w:eastAsiaTheme="majorEastAsia" w:hAnsi="Arial Black" w:cstheme="majorBidi"/>
      <w:caps/>
      <w:sz w:val="40"/>
      <w:szCs w:val="22"/>
    </w:rPr>
  </w:style>
  <w:style w:type="character" w:customStyle="1" w:styleId="Heading8Char">
    <w:name w:val="Heading 8 Char"/>
    <w:link w:val="Heading8"/>
    <w:rsid w:val="00F01452"/>
    <w:rPr>
      <w:rFonts w:ascii="Arial Bold" w:eastAsiaTheme="majorEastAsia" w:hAnsi="Arial Bold" w:cstheme="majorBidi"/>
      <w:b/>
      <w:sz w:val="32"/>
      <w:szCs w:val="32"/>
    </w:rPr>
  </w:style>
  <w:style w:type="character" w:customStyle="1" w:styleId="Heading9Char">
    <w:name w:val="Heading 9 Char"/>
    <w:link w:val="Heading9"/>
    <w:rsid w:val="00F01452"/>
    <w:rPr>
      <w:rFonts w:ascii="Arial" w:eastAsiaTheme="majorEastAsia" w:hAnsi="Arial" w:cstheme="majorBidi"/>
      <w:b/>
      <w:caps/>
      <w:sz w:val="28"/>
      <w:szCs w:val="22"/>
    </w:rPr>
  </w:style>
  <w:style w:type="paragraph" w:styleId="Caption">
    <w:name w:val="caption"/>
    <w:basedOn w:val="Normal"/>
    <w:next w:val="Normal"/>
    <w:autoRedefine/>
    <w:semiHidden/>
    <w:unhideWhenUsed/>
    <w:qFormat/>
    <w:rsid w:val="00F01452"/>
    <w:pPr>
      <w:jc w:val="left"/>
    </w:pPr>
    <w:rPr>
      <w:b/>
      <w:bCs/>
      <w:szCs w:val="18"/>
    </w:rPr>
  </w:style>
  <w:style w:type="paragraph" w:styleId="Title">
    <w:name w:val="Title"/>
    <w:basedOn w:val="Normal"/>
    <w:next w:val="Subtitle"/>
    <w:link w:val="TitleChar"/>
    <w:qFormat/>
    <w:rsid w:val="00F01452"/>
    <w:pPr>
      <w:suppressAutoHyphens/>
      <w:spacing w:after="240" w:line="360" w:lineRule="atLeast"/>
      <w:jc w:val="center"/>
    </w:pPr>
    <w:rPr>
      <w:rFonts w:cs="Arial"/>
      <w:szCs w:val="24"/>
      <w:lang w:val="af-ZA"/>
    </w:rPr>
  </w:style>
  <w:style w:type="character" w:customStyle="1" w:styleId="TitleChar">
    <w:name w:val="Title Char"/>
    <w:link w:val="Title"/>
    <w:rsid w:val="00F01452"/>
    <w:rPr>
      <w:rFonts w:ascii="Arial" w:hAnsi="Arial" w:cs="Arial"/>
      <w:sz w:val="24"/>
      <w:szCs w:val="24"/>
      <w:lang w:val="af-ZA" w:eastAsia="ar-SA"/>
    </w:rPr>
  </w:style>
  <w:style w:type="paragraph" w:styleId="Subtitle">
    <w:name w:val="Subtitle"/>
    <w:basedOn w:val="Normal"/>
    <w:link w:val="SubtitleChar"/>
    <w:qFormat/>
    <w:rsid w:val="00F01452"/>
    <w:pPr>
      <w:spacing w:after="60"/>
      <w:jc w:val="center"/>
      <w:outlineLvl w:val="1"/>
    </w:pPr>
    <w:rPr>
      <w:rFonts w:eastAsiaTheme="majorEastAsia" w:cs="Arial"/>
      <w:szCs w:val="24"/>
      <w:lang w:val="en-ZA"/>
    </w:rPr>
  </w:style>
  <w:style w:type="character" w:customStyle="1" w:styleId="SubtitleChar">
    <w:name w:val="Subtitle Char"/>
    <w:link w:val="Subtitle"/>
    <w:rsid w:val="00F01452"/>
    <w:rPr>
      <w:rFonts w:ascii="Arial" w:eastAsiaTheme="majorEastAsia" w:hAnsi="Arial" w:cs="Arial"/>
      <w:sz w:val="24"/>
      <w:szCs w:val="24"/>
    </w:rPr>
  </w:style>
  <w:style w:type="character" w:styleId="Strong">
    <w:name w:val="Strong"/>
    <w:qFormat/>
    <w:rsid w:val="00F01452"/>
    <w:rPr>
      <w:rFonts w:ascii="Arial" w:hAnsi="Arial" w:cs="Arial"/>
      <w:b/>
      <w:bCs/>
    </w:rPr>
  </w:style>
  <w:style w:type="character" w:styleId="Emphasis">
    <w:name w:val="Emphasis"/>
    <w:uiPriority w:val="20"/>
    <w:qFormat/>
    <w:rsid w:val="00F01452"/>
    <w:rPr>
      <w:i/>
      <w:iCs/>
    </w:rPr>
  </w:style>
  <w:style w:type="paragraph" w:styleId="NoSpacing">
    <w:name w:val="No Spacing"/>
    <w:basedOn w:val="Normal"/>
    <w:uiPriority w:val="1"/>
    <w:qFormat/>
    <w:rsid w:val="00F01452"/>
  </w:style>
  <w:style w:type="paragraph" w:styleId="ListParagraph">
    <w:name w:val="List Paragraph"/>
    <w:basedOn w:val="Normal"/>
    <w:uiPriority w:val="34"/>
    <w:qFormat/>
    <w:rsid w:val="00F01452"/>
    <w:pPr>
      <w:suppressAutoHyphens/>
      <w:ind w:left="720"/>
    </w:pPr>
    <w:rPr>
      <w:rFonts w:eastAsia="SimSun" w:cs="Calibri"/>
      <w:bCs/>
      <w:iCs/>
    </w:rPr>
  </w:style>
  <w:style w:type="paragraph" w:styleId="Quote">
    <w:name w:val="Quote"/>
    <w:basedOn w:val="Normal"/>
    <w:next w:val="Normal"/>
    <w:link w:val="QuoteChar"/>
    <w:uiPriority w:val="29"/>
    <w:qFormat/>
    <w:rsid w:val="00F01452"/>
    <w:rPr>
      <w:i/>
      <w:iCs/>
      <w:color w:val="000000"/>
      <w:lang w:val="en-ZA"/>
    </w:rPr>
  </w:style>
  <w:style w:type="character" w:customStyle="1" w:styleId="QuoteChar">
    <w:name w:val="Quote Char"/>
    <w:link w:val="Quote"/>
    <w:uiPriority w:val="29"/>
    <w:rsid w:val="00F01452"/>
    <w:rPr>
      <w:rFonts w:ascii="Arial" w:hAnsi="Arial"/>
      <w:i/>
      <w:iCs/>
      <w:color w:val="000000"/>
      <w:sz w:val="22"/>
      <w:szCs w:val="22"/>
    </w:rPr>
  </w:style>
  <w:style w:type="paragraph" w:styleId="IntenseQuote">
    <w:name w:val="Intense Quote"/>
    <w:basedOn w:val="Normal"/>
    <w:next w:val="Normal"/>
    <w:link w:val="IntenseQuoteChar"/>
    <w:uiPriority w:val="30"/>
    <w:qFormat/>
    <w:rsid w:val="00F01452"/>
    <w:pPr>
      <w:pBdr>
        <w:bottom w:val="single" w:sz="4" w:space="4" w:color="4F81BD"/>
      </w:pBdr>
      <w:spacing w:before="200" w:after="280"/>
      <w:ind w:left="936" w:right="936"/>
    </w:pPr>
    <w:rPr>
      <w:rFonts w:cstheme="majorBidi"/>
      <w:b/>
      <w:bCs/>
      <w:i/>
      <w:iCs/>
      <w:color w:val="4F81BD"/>
      <w:lang w:val="en-ZA"/>
    </w:rPr>
  </w:style>
  <w:style w:type="character" w:customStyle="1" w:styleId="IntenseQuoteChar">
    <w:name w:val="Intense Quote Char"/>
    <w:link w:val="IntenseQuote"/>
    <w:uiPriority w:val="30"/>
    <w:rsid w:val="00F01452"/>
    <w:rPr>
      <w:rFonts w:ascii="Arial" w:hAnsi="Arial" w:cstheme="majorBidi"/>
      <w:b/>
      <w:bCs/>
      <w:i/>
      <w:iCs/>
      <w:color w:val="4F81BD"/>
      <w:sz w:val="22"/>
      <w:szCs w:val="22"/>
    </w:rPr>
  </w:style>
  <w:style w:type="character" w:styleId="SubtleEmphasis">
    <w:name w:val="Subtle Emphasis"/>
    <w:uiPriority w:val="19"/>
    <w:qFormat/>
    <w:rsid w:val="00F01452"/>
    <w:rPr>
      <w:i/>
      <w:iCs/>
      <w:color w:val="808080"/>
    </w:rPr>
  </w:style>
  <w:style w:type="character" w:styleId="IntenseEmphasis">
    <w:name w:val="Intense Emphasis"/>
    <w:uiPriority w:val="21"/>
    <w:qFormat/>
    <w:rsid w:val="00F01452"/>
    <w:rPr>
      <w:b/>
      <w:bCs/>
      <w:i/>
      <w:iCs/>
      <w:color w:val="4F81BD"/>
    </w:rPr>
  </w:style>
  <w:style w:type="character" w:styleId="SubtleReference">
    <w:name w:val="Subtle Reference"/>
    <w:uiPriority w:val="31"/>
    <w:qFormat/>
    <w:rsid w:val="00F01452"/>
    <w:rPr>
      <w:smallCaps/>
      <w:color w:val="C0504D"/>
      <w:u w:val="single"/>
    </w:rPr>
  </w:style>
  <w:style w:type="character" w:styleId="IntenseReference">
    <w:name w:val="Intense Reference"/>
    <w:uiPriority w:val="32"/>
    <w:qFormat/>
    <w:rsid w:val="00F01452"/>
    <w:rPr>
      <w:b/>
      <w:bCs/>
      <w:smallCaps/>
      <w:color w:val="C0504D"/>
      <w:spacing w:val="5"/>
      <w:u w:val="single"/>
    </w:rPr>
  </w:style>
  <w:style w:type="character" w:styleId="BookTitle">
    <w:name w:val="Book Title"/>
    <w:uiPriority w:val="33"/>
    <w:qFormat/>
    <w:rsid w:val="00F01452"/>
    <w:rPr>
      <w:b/>
      <w:bCs/>
      <w:smallCaps/>
      <w:spacing w:val="5"/>
    </w:rPr>
  </w:style>
  <w:style w:type="paragraph" w:styleId="TOCHeading">
    <w:name w:val="TOC Heading"/>
    <w:basedOn w:val="Heading1"/>
    <w:next w:val="Normal"/>
    <w:uiPriority w:val="39"/>
    <w:semiHidden/>
    <w:unhideWhenUsed/>
    <w:qFormat/>
    <w:rsid w:val="00F01452"/>
    <w:pPr>
      <w:keepLines/>
      <w:numPr>
        <w:numId w:val="0"/>
      </w:numPr>
      <w:spacing w:line="276" w:lineRule="auto"/>
      <w:outlineLvl w:val="9"/>
    </w:pPr>
    <w:rPr>
      <w:bCs/>
      <w:caps/>
      <w:kern w:val="0"/>
      <w:sz w:val="28"/>
      <w:szCs w:val="28"/>
      <w:lang w:eastAsia="en-GB"/>
    </w:rPr>
  </w:style>
  <w:style w:type="paragraph" w:customStyle="1" w:styleId="Numberedlist">
    <w:name w:val="Numbered list"/>
    <w:basedOn w:val="Normal"/>
    <w:link w:val="NumberedlistChar"/>
    <w:qFormat/>
    <w:rsid w:val="00F01452"/>
    <w:pPr>
      <w:widowControl w:val="0"/>
      <w:tabs>
        <w:tab w:val="num" w:pos="720"/>
      </w:tabs>
      <w:suppressAutoHyphens/>
      <w:ind w:left="720" w:hanging="360"/>
    </w:pPr>
    <w:rPr>
      <w:sz w:val="20"/>
      <w:szCs w:val="20"/>
      <w:lang w:val="en-ZA"/>
    </w:rPr>
  </w:style>
  <w:style w:type="character" w:customStyle="1" w:styleId="NumberedlistChar">
    <w:name w:val="Numbered list Char"/>
    <w:link w:val="Numberedlist"/>
    <w:rsid w:val="00F01452"/>
    <w:rPr>
      <w:rFonts w:ascii="Arial" w:hAnsi="Arial"/>
    </w:rPr>
  </w:style>
  <w:style w:type="paragraph" w:styleId="TOC1">
    <w:name w:val="toc 1"/>
    <w:basedOn w:val="Normal"/>
    <w:next w:val="Normal"/>
    <w:autoRedefine/>
    <w:uiPriority w:val="39"/>
    <w:qFormat/>
    <w:rsid w:val="00F01452"/>
    <w:rPr>
      <w:rFonts w:eastAsia="Times New Roman"/>
      <w:szCs w:val="24"/>
    </w:rPr>
  </w:style>
  <w:style w:type="paragraph" w:styleId="TOC2">
    <w:name w:val="toc 2"/>
    <w:basedOn w:val="Normal"/>
    <w:next w:val="Normal"/>
    <w:autoRedefine/>
    <w:uiPriority w:val="39"/>
    <w:qFormat/>
    <w:rsid w:val="00F01452"/>
    <w:pPr>
      <w:ind w:left="220"/>
    </w:pPr>
    <w:rPr>
      <w:rFonts w:eastAsia="Times New Roman"/>
    </w:rPr>
  </w:style>
  <w:style w:type="paragraph" w:styleId="TOC3">
    <w:name w:val="toc 3"/>
    <w:basedOn w:val="Normal"/>
    <w:next w:val="Normal"/>
    <w:autoRedefine/>
    <w:uiPriority w:val="39"/>
    <w:semiHidden/>
    <w:unhideWhenUsed/>
    <w:qFormat/>
    <w:rsid w:val="00F01452"/>
    <w:pPr>
      <w:ind w:left="440"/>
    </w:pPr>
    <w:rPr>
      <w:rFonts w:eastAsia="Times New Roman"/>
    </w:rPr>
  </w:style>
  <w:style w:type="table" w:styleId="TableGrid">
    <w:name w:val="Table Grid"/>
    <w:basedOn w:val="TableNormal"/>
    <w:uiPriority w:val="59"/>
    <w:rsid w:val="006C5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71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125"/>
    <w:rPr>
      <w:rFonts w:ascii="Tahoma" w:hAnsi="Tahoma" w:cs="Tahoma"/>
      <w:sz w:val="16"/>
      <w:szCs w:val="16"/>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ToR for Rotating Machines Section of the SAIEE</vt:lpstr>
    </vt:vector>
  </TitlesOfParts>
  <Company>ArcelorMittal</Company>
  <LinksUpToDate>false</LinksUpToDate>
  <CharactersWithSpaces>8609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 for Rotating Machines Section of the SAIEE</dc:title>
  <dc:creator>Shaun van Staden;Rotating Machines Committee</dc:creator>
  <cp:keywords>RMWG;RMS;SAIEE;Rotating Machines;Terms of Reference;ToR; Rotating Machines Section;</cp:keywords>
  <cp:lastModifiedBy>Jan de Kock</cp:lastModifiedBy>
  <cp:revision>2</cp:revision>
  <cp:lastPrinted>2014-11-03T22:09:00Z</cp:lastPrinted>
  <dcterms:created xsi:type="dcterms:W3CDTF">2015-05-21T11:10:00Z</dcterms:created>
  <dcterms:modified xsi:type="dcterms:W3CDTF">2015-05-21T11:10:00Z</dcterms:modified>
</cp:coreProperties>
</file>